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b/>
          <w:color w:val="auto"/>
          <w:kern w:val="0"/>
          <w:sz w:val="32"/>
          <w:szCs w:val="32"/>
        </w:rPr>
      </w:pPr>
      <w:r>
        <w:rPr>
          <w:rFonts w:hint="eastAsia" w:ascii="宋体" w:hAnsi="宋体"/>
          <w:b/>
          <w:color w:val="auto"/>
          <w:kern w:val="0"/>
          <w:sz w:val="32"/>
          <w:szCs w:val="32"/>
        </w:rPr>
        <w:t>择   优  项  目  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420" w:firstLineChars="200"/>
        <w:jc w:val="left"/>
        <w:textAlignment w:val="auto"/>
        <w:outlineLvl w:val="9"/>
        <w:rPr>
          <w:rFonts w:ascii="宋体" w:hAnsi="宋体" w:cs="宋体"/>
          <w:bCs/>
          <w:color w:val="auto"/>
          <w:kern w:val="0"/>
          <w:szCs w:val="21"/>
        </w:rPr>
      </w:pPr>
      <w:r>
        <w:rPr>
          <w:rFonts w:hint="eastAsia" w:cs="宋体"/>
          <w:color w:val="auto"/>
          <w:kern w:val="0"/>
          <w:szCs w:val="21"/>
        </w:rPr>
        <w:t>项目</w:t>
      </w:r>
      <w:r>
        <w:rPr>
          <w:rFonts w:hint="eastAsia" w:ascii="Times New Roman" w:hAnsi="Times New Roman" w:cs="宋体"/>
          <w:color w:val="auto"/>
          <w:kern w:val="0"/>
          <w:szCs w:val="21"/>
        </w:rPr>
        <w:t>名称：</w:t>
      </w:r>
      <w:r>
        <w:rPr>
          <w:rFonts w:hint="eastAsia" w:ascii="Times New Roman" w:hAnsi="Times New Roman" w:cs="宋体"/>
          <w:color w:val="auto"/>
          <w:kern w:val="0"/>
          <w:szCs w:val="21"/>
          <w:lang w:eastAsia="zh-CN"/>
        </w:rPr>
        <w:t>天河软件园软件产业集中孵化中心一期改造工程</w:t>
      </w:r>
      <w:r>
        <w:rPr>
          <w:rFonts w:hint="eastAsia" w:cs="宋体"/>
          <w:color w:val="auto"/>
          <w:kern w:val="0"/>
          <w:szCs w:val="21"/>
          <w:lang w:val="en-US" w:eastAsia="zh-CN"/>
        </w:rPr>
        <w:t>监理招标</w:t>
      </w:r>
      <w:r>
        <w:rPr>
          <w:rFonts w:hint="eastAsia" w:ascii="Times New Roman" w:hAnsi="Times New Roman" w:cs="宋体"/>
          <w:color w:val="auto"/>
          <w:kern w:val="0"/>
          <w:szCs w:val="21"/>
          <w:lang w:eastAsia="zh-CN"/>
        </w:rPr>
        <w:t>代理单位</w:t>
      </w:r>
      <w:r>
        <w:rPr>
          <w:rFonts w:hint="eastAsia" w:cs="宋体"/>
          <w:color w:val="auto"/>
          <w:kern w:val="0"/>
          <w:szCs w:val="21"/>
          <w:lang w:val="en-US" w:eastAsia="zh-CN"/>
        </w:rPr>
        <w:t xml:space="preserve">                                </w:t>
      </w:r>
      <w:r>
        <w:rPr>
          <w:rFonts w:hint="eastAsia" w:ascii="Times New Roman" w:hAnsi="Times New Roman" w:cs="宋体"/>
          <w:color w:val="auto"/>
          <w:kern w:val="0"/>
          <w:szCs w:val="21"/>
          <w:lang w:val="en-US" w:eastAsia="zh-CN"/>
        </w:rPr>
        <w:t xml:space="preserve"> </w:t>
      </w:r>
      <w:r>
        <w:rPr>
          <w:rFonts w:hint="eastAsia" w:cs="宋体"/>
          <w:color w:val="auto"/>
          <w:kern w:val="0"/>
          <w:szCs w:val="21"/>
          <w:lang w:val="en-US" w:eastAsia="zh-CN"/>
        </w:rPr>
        <w:t xml:space="preserve">                 </w:t>
      </w:r>
      <w:r>
        <w:rPr>
          <w:rFonts w:hint="eastAsia" w:cs="宋体"/>
          <w:color w:val="auto"/>
          <w:kern w:val="0"/>
          <w:szCs w:val="21"/>
        </w:rPr>
        <w:t>日期：</w:t>
      </w:r>
      <w:r>
        <w:rPr>
          <w:rFonts w:hint="eastAsia" w:ascii="宋体" w:hAnsi="宋体" w:cs="宋体"/>
          <w:color w:val="auto"/>
          <w:kern w:val="0"/>
          <w:szCs w:val="21"/>
          <w:lang w:val="en-US" w:eastAsia="zh-CN"/>
        </w:rPr>
        <w:t xml:space="preserve">    </w:t>
      </w:r>
      <w:r>
        <w:rPr>
          <w:rFonts w:hint="eastAsia" w:cs="宋体"/>
          <w:color w:val="auto"/>
          <w:kern w:val="0"/>
          <w:szCs w:val="21"/>
        </w:rPr>
        <w:t>年</w:t>
      </w:r>
      <w:r>
        <w:rPr>
          <w:rFonts w:ascii="宋体" w:hAnsi="宋体" w:cs="宋体"/>
          <w:color w:val="auto"/>
          <w:kern w:val="0"/>
          <w:szCs w:val="21"/>
        </w:rPr>
        <w:t xml:space="preserve">  </w:t>
      </w:r>
      <w:r>
        <w:rPr>
          <w:rFonts w:hint="eastAsia" w:cs="宋体"/>
          <w:color w:val="auto"/>
          <w:kern w:val="0"/>
          <w:szCs w:val="21"/>
        </w:rPr>
        <w:t>月</w:t>
      </w:r>
      <w:r>
        <w:rPr>
          <w:rFonts w:ascii="宋体" w:hAnsi="宋体" w:cs="宋体"/>
          <w:color w:val="auto"/>
          <w:kern w:val="0"/>
          <w:szCs w:val="21"/>
        </w:rPr>
        <w:t xml:space="preserve">   </w:t>
      </w:r>
      <w:r>
        <w:rPr>
          <w:rFonts w:hint="eastAsia" w:cs="宋体"/>
          <w:color w:val="auto"/>
          <w:kern w:val="0"/>
          <w:szCs w:val="21"/>
        </w:rPr>
        <w:t xml:space="preserve">日     </w:t>
      </w:r>
      <w:r>
        <w:rPr>
          <w:rFonts w:hint="eastAsia" w:ascii="宋体" w:hAnsi="宋体" w:cs="宋体"/>
          <w:color w:val="auto"/>
          <w:kern w:val="0"/>
          <w:szCs w:val="21"/>
        </w:rPr>
        <w:t xml:space="preserve"> </w:t>
      </w:r>
      <w:r>
        <w:rPr>
          <w:rFonts w:ascii="宋体" w:hAnsi="宋体" w:cs="宋体"/>
          <w:color w:val="auto"/>
          <w:kern w:val="0"/>
          <w:szCs w:val="21"/>
        </w:rPr>
        <w:t xml:space="preserve">   </w:t>
      </w:r>
    </w:p>
    <w:tbl>
      <w:tblPr>
        <w:tblStyle w:val="4"/>
        <w:tblW w:w="15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2153"/>
        <w:gridCol w:w="1038"/>
        <w:gridCol w:w="1542"/>
        <w:gridCol w:w="834"/>
        <w:gridCol w:w="1275"/>
        <w:gridCol w:w="985"/>
        <w:gridCol w:w="1093"/>
        <w:gridCol w:w="1149"/>
        <w:gridCol w:w="1122"/>
        <w:gridCol w:w="957"/>
        <w:gridCol w:w="953"/>
        <w:gridCol w:w="1215"/>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pacing w:val="-10"/>
                <w:kern w:val="0"/>
                <w:sz w:val="18"/>
                <w:szCs w:val="18"/>
              </w:rPr>
            </w:pPr>
            <w:r>
              <w:rPr>
                <w:rFonts w:hint="eastAsia" w:ascii="宋体" w:hAnsi="宋体" w:cs="宋体"/>
                <w:color w:val="auto"/>
                <w:spacing w:val="-10"/>
                <w:kern w:val="0"/>
                <w:sz w:val="18"/>
                <w:szCs w:val="18"/>
              </w:rPr>
              <w:t>序</w:t>
            </w:r>
          </w:p>
          <w:p>
            <w:pPr>
              <w:widowControl/>
              <w:jc w:val="center"/>
              <w:rPr>
                <w:rFonts w:hint="eastAsia" w:ascii="宋体" w:hAnsi="宋体" w:cs="宋体"/>
                <w:color w:val="auto"/>
                <w:spacing w:val="-10"/>
                <w:kern w:val="0"/>
                <w:sz w:val="18"/>
                <w:szCs w:val="18"/>
              </w:rPr>
            </w:pPr>
          </w:p>
          <w:p>
            <w:pPr>
              <w:widowControl/>
              <w:jc w:val="center"/>
              <w:rPr>
                <w:rFonts w:hint="eastAsia" w:ascii="宋体" w:hAnsi="宋体" w:cs="宋体"/>
                <w:color w:val="auto"/>
                <w:spacing w:val="-10"/>
                <w:kern w:val="0"/>
                <w:sz w:val="18"/>
                <w:szCs w:val="18"/>
              </w:rPr>
            </w:pPr>
          </w:p>
          <w:p>
            <w:pPr>
              <w:widowControl/>
              <w:jc w:val="center"/>
              <w:rPr>
                <w:rFonts w:ascii="宋体" w:hAnsi="宋体" w:cs="宋体"/>
                <w:color w:val="auto"/>
                <w:spacing w:val="-10"/>
                <w:kern w:val="0"/>
                <w:sz w:val="18"/>
                <w:szCs w:val="18"/>
              </w:rPr>
            </w:pPr>
            <w:r>
              <w:rPr>
                <w:rFonts w:hint="eastAsia" w:ascii="宋体" w:hAnsi="宋体" w:cs="宋体"/>
                <w:color w:val="auto"/>
                <w:spacing w:val="-10"/>
                <w:kern w:val="0"/>
                <w:sz w:val="18"/>
                <w:szCs w:val="18"/>
              </w:rPr>
              <w:t>号</w:t>
            </w:r>
          </w:p>
        </w:tc>
        <w:tc>
          <w:tcPr>
            <w:tcW w:w="2153" w:type="dxa"/>
            <w:vMerge w:val="restart"/>
            <w:tcBorders>
              <w:top w:val="single" w:color="auto" w:sz="4" w:space="0"/>
              <w:left w:val="single" w:color="auto" w:sz="4" w:space="0"/>
              <w:bottom w:val="single" w:color="auto" w:sz="4" w:space="0"/>
              <w:right w:val="single" w:color="auto" w:sz="4" w:space="0"/>
            </w:tcBorders>
            <w:noWrap w:val="0"/>
            <w:vAlign w:val="top"/>
          </w:tcPr>
          <w:p>
            <w:pPr>
              <w:widowControl/>
              <w:ind w:firstLine="180" w:firstLineChars="100"/>
              <w:jc w:val="left"/>
              <w:rPr>
                <w:rFonts w:hint="eastAsia" w:ascii="宋体" w:hAnsi="宋体" w:cs="宋体"/>
                <w:color w:val="auto"/>
                <w:kern w:val="0"/>
                <w:sz w:val="18"/>
                <w:szCs w:val="18"/>
              </w:rPr>
            </w:pPr>
            <w:r>
              <w:rPr>
                <w:rFonts w:hint="eastAsia" w:ascii="宋体" w:hAnsi="宋体" w:cs="宋体"/>
                <w:color w:val="auto"/>
                <w:kern w:val="0"/>
                <w:sz w:val="18"/>
                <w:szCs w:val="18"/>
              </w:rPr>
              <mc:AlternateContent>
                <mc:Choice Requires="wps">
                  <w:drawing>
                    <wp:anchor distT="0" distB="0" distL="114300" distR="114300" simplePos="0" relativeHeight="251661312" behindDoc="1" locked="0" layoutInCell="1" allowOverlap="1">
                      <wp:simplePos x="0" y="0"/>
                      <wp:positionH relativeFrom="column">
                        <wp:posOffset>-65405</wp:posOffset>
                      </wp:positionH>
                      <wp:positionV relativeFrom="paragraph">
                        <wp:posOffset>-2540</wp:posOffset>
                      </wp:positionV>
                      <wp:extent cx="1356360" cy="3665855"/>
                      <wp:effectExtent l="4445" t="1905" r="10795" b="8890"/>
                      <wp:wrapNone/>
                      <wp:docPr id="1" name="直接连接符 1"/>
                      <wp:cNvGraphicFramePr/>
                      <a:graphic xmlns:a="http://schemas.openxmlformats.org/drawingml/2006/main">
                        <a:graphicData uri="http://schemas.microsoft.com/office/word/2010/wordprocessingShape">
                          <wps:wsp>
                            <wps:cNvCnPr/>
                            <wps:spPr>
                              <a:xfrm>
                                <a:off x="0" y="0"/>
                                <a:ext cx="1356360" cy="36658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0.2pt;height:288.65pt;width:106.8pt;z-index:-251655168;mso-width-relative:page;mso-height-relative:page;" filled="f" stroked="t" coordsize="21600,21600" o:gfxdata="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G+hKdcAAAAJAQAADwAA&#10;AAAAAAABACAAAAAiAAAAZHJzL2Rvd25yZXYueG1sUEsBAhQAFAAAAAgAh07iQDASTcfeAQAAnAMA&#10;AA4AAAAAAAAAAQAgAAAAJgEAAGRycy9lMm9Eb2MueG1sUEsFBgAAAAAGAAYAWQEAAHYFAAAAAA==&#10;">
                      <v:fill on="f" focussize="0,0"/>
                      <v:stroke color="#000000" joinstyle="round"/>
                      <v:imagedata o:title=""/>
                      <o:lock v:ext="edit" aspectratio="f"/>
                    </v:line>
                  </w:pict>
                </mc:Fallback>
              </mc:AlternateContent>
            </w:r>
            <w:r>
              <w:rPr>
                <w:rFonts w:hint="eastAsia" w:ascii="宋体" w:hAnsi="宋体" w:cs="宋体"/>
                <w:color w:val="auto"/>
                <w:kern w:val="0"/>
                <w:sz w:val="18"/>
                <w:szCs w:val="18"/>
              </w:rPr>
              <mc:AlternateContent>
                <mc:Choice Requires="wps">
                  <w:drawing>
                    <wp:anchor distT="0" distB="0" distL="114300" distR="114300" simplePos="0" relativeHeight="251660288" behindDoc="1" locked="0" layoutInCell="1" allowOverlap="1">
                      <wp:simplePos x="0" y="0"/>
                      <wp:positionH relativeFrom="column">
                        <wp:posOffset>-61595</wp:posOffset>
                      </wp:positionH>
                      <wp:positionV relativeFrom="paragraph">
                        <wp:posOffset>8890</wp:posOffset>
                      </wp:positionV>
                      <wp:extent cx="1367155" cy="1396365"/>
                      <wp:effectExtent l="3175" t="3175" r="20320" b="10160"/>
                      <wp:wrapNone/>
                      <wp:docPr id="3" name="直接连接符 3"/>
                      <wp:cNvGraphicFramePr/>
                      <a:graphic xmlns:a="http://schemas.openxmlformats.org/drawingml/2006/main">
                        <a:graphicData uri="http://schemas.microsoft.com/office/word/2010/wordprocessingShape">
                          <wps:wsp>
                            <wps:cNvCnPr/>
                            <wps:spPr>
                              <a:xfrm>
                                <a:off x="0" y="0"/>
                                <a:ext cx="1367155" cy="13963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5pt;margin-top:0.7pt;height:109.95pt;width:107.65pt;z-index:-251656192;mso-width-relative:page;mso-height-relative:page;" filled="f" stroked="t" coordsize="21600,21600" o:gfxdata="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JPqLXXAAAACAEAAA8A&#10;AAAAAAAAAQAgAAAAIgAAAGRycy9kb3ducmV2LnhtbFBLAQIUABQAAAAIAIdO4kDjl7lN3wEAAJw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kern w:val="0"/>
                <w:sz w:val="18"/>
                <w:szCs w:val="18"/>
              </w:rPr>
              <mc:AlternateContent>
                <mc:Choice Requires="wps">
                  <w:drawing>
                    <wp:anchor distT="0" distB="0" distL="114300" distR="114300" simplePos="0" relativeHeight="251659264" behindDoc="1" locked="0" layoutInCell="1" allowOverlap="1">
                      <wp:simplePos x="0" y="0"/>
                      <wp:positionH relativeFrom="column">
                        <wp:posOffset>-67945</wp:posOffset>
                      </wp:positionH>
                      <wp:positionV relativeFrom="paragraph">
                        <wp:posOffset>1905</wp:posOffset>
                      </wp:positionV>
                      <wp:extent cx="1369060" cy="553720"/>
                      <wp:effectExtent l="1905" t="4445" r="19685" b="13335"/>
                      <wp:wrapNone/>
                      <wp:docPr id="2" name="直接连接符 2"/>
                      <wp:cNvGraphicFramePr/>
                      <a:graphic xmlns:a="http://schemas.openxmlformats.org/drawingml/2006/main">
                        <a:graphicData uri="http://schemas.microsoft.com/office/word/2010/wordprocessingShape">
                          <wps:wsp>
                            <wps:cNvCnPr/>
                            <wps:spPr>
                              <a:xfrm>
                                <a:off x="0" y="0"/>
                                <a:ext cx="1369060" cy="5537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0.15pt;height:43.6pt;width:107.8pt;z-index:-251657216;mso-width-relative:page;mso-height-relative:page;" filled="f" stroked="t" coordsize="21600,21600" o:gfxdata="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tG0U1gAAAAcBAAAP&#10;AAAAAAAAAAEAIAAAACIAAABkcnMvZG93bnJldi54bWxQSwECFAAUAAAACACHTuJAbzSOeOEBAACb&#10;AwAADgAAAAAAAAABACAAAAAlAQAAZHJzL2Uyb0RvYy54bWxQSwUGAAAAAAYABgBZAQAAeAUAAAAA&#10;">
                      <v:fill on="f" focussize="0,0"/>
                      <v:stroke color="#000000" joinstyle="round"/>
                      <v:imagedata o:title=""/>
                      <o:lock v:ext="edit" aspectratio="f"/>
                    </v:line>
                  </w:pict>
                </mc:Fallback>
              </mc:AlternateContent>
            </w:r>
            <w:r>
              <w:rPr>
                <w:rFonts w:hint="eastAsia" w:cs="宋体"/>
                <w:color w:val="auto"/>
                <w:kern w:val="0"/>
                <w:sz w:val="18"/>
                <w:szCs w:val="18"/>
                <w:lang w:val="en-US" w:eastAsia="zh-CN"/>
              </w:rPr>
              <w:t xml:space="preserve">     </w:t>
            </w:r>
            <w:r>
              <w:rPr>
                <w:rFonts w:hint="eastAsia" w:cs="宋体"/>
                <w:color w:val="auto"/>
                <w:kern w:val="0"/>
                <w:sz w:val="18"/>
                <w:szCs w:val="18"/>
              </w:rPr>
              <w:t>项目及权重</w:t>
            </w:r>
          </w:p>
          <w:p>
            <w:pPr>
              <w:widowControl/>
              <w:jc w:val="left"/>
              <w:rPr>
                <w:rFonts w:hint="eastAsia" w:ascii="宋体" w:hAnsi="宋体" w:cs="宋体"/>
                <w:color w:val="auto"/>
                <w:kern w:val="0"/>
                <w:sz w:val="18"/>
                <w:szCs w:val="18"/>
              </w:rPr>
            </w:pPr>
            <w:r>
              <w:rPr>
                <w:rFonts w:ascii="宋体" w:hAnsi="宋体" w:cs="宋体"/>
                <w:color w:val="auto"/>
                <w:kern w:val="0"/>
                <w:sz w:val="18"/>
                <w:szCs w:val="18"/>
              </w:rPr>
              <w:t xml:space="preserve">  </w:t>
            </w:r>
          </w:p>
          <w:p>
            <w:pPr>
              <w:widowControl/>
              <w:jc w:val="left"/>
              <w:rPr>
                <w:rFonts w:hint="eastAsia" w:ascii="宋体" w:hAnsi="宋体" w:cs="宋体"/>
                <w:color w:val="auto"/>
                <w:kern w:val="0"/>
                <w:sz w:val="18"/>
                <w:szCs w:val="18"/>
              </w:rPr>
            </w:pPr>
          </w:p>
          <w:p>
            <w:pPr>
              <w:widowControl/>
              <w:ind w:left="1530" w:hanging="1530" w:hangingChars="850"/>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ascii="宋体" w:hAnsi="宋体" w:cs="宋体"/>
                <w:color w:val="auto"/>
                <w:kern w:val="0"/>
                <w:sz w:val="18"/>
                <w:szCs w:val="18"/>
              </w:rPr>
              <w:t xml:space="preserve">  </w:t>
            </w:r>
            <w:r>
              <w:rPr>
                <w:rFonts w:hint="eastAsia" w:cs="宋体"/>
                <w:color w:val="auto"/>
                <w:kern w:val="0"/>
                <w:sz w:val="18"/>
                <w:szCs w:val="18"/>
              </w:rPr>
              <w:t>子项</w:t>
            </w:r>
            <w:r>
              <w:rPr>
                <w:rFonts w:ascii="宋体" w:hAnsi="宋体" w:cs="宋体"/>
                <w:color w:val="auto"/>
                <w:kern w:val="0"/>
                <w:sz w:val="18"/>
                <w:szCs w:val="18"/>
              </w:rPr>
              <w:t xml:space="preserve"> </w:t>
            </w:r>
          </w:p>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p>
          <w:p>
            <w:pPr>
              <w:widowControl/>
              <w:ind w:firstLine="720" w:firstLineChars="400"/>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cs="宋体"/>
                <w:color w:val="auto"/>
                <w:kern w:val="0"/>
                <w:sz w:val="18"/>
                <w:szCs w:val="18"/>
              </w:rPr>
              <w:t>分</w:t>
            </w:r>
          </w:p>
          <w:p>
            <w:pPr>
              <w:widowControl/>
              <w:ind w:firstLine="360"/>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ascii="宋体" w:hAnsi="宋体" w:cs="宋体"/>
                <w:color w:val="auto"/>
                <w:kern w:val="0"/>
                <w:sz w:val="18"/>
                <w:szCs w:val="18"/>
              </w:rPr>
              <w:t xml:space="preserve"> </w:t>
            </w:r>
            <w:r>
              <w:rPr>
                <w:rFonts w:hint="eastAsia" w:cs="宋体"/>
                <w:color w:val="auto"/>
                <w:kern w:val="0"/>
                <w:sz w:val="18"/>
                <w:szCs w:val="18"/>
              </w:rPr>
              <w:t>数</w:t>
            </w:r>
          </w:p>
          <w:p>
            <w:pPr>
              <w:widowControl/>
              <w:ind w:firstLine="180" w:firstLineChars="100"/>
              <w:jc w:val="left"/>
              <w:rPr>
                <w:rFonts w:ascii="宋体" w:hAnsi="宋体" w:cs="宋体"/>
                <w:color w:val="auto"/>
                <w:kern w:val="0"/>
                <w:sz w:val="18"/>
                <w:szCs w:val="18"/>
              </w:rPr>
            </w:pPr>
            <w:r>
              <w:rPr>
                <w:rFonts w:hint="eastAsia" w:cs="宋体"/>
                <w:color w:val="auto"/>
                <w:kern w:val="0"/>
                <w:sz w:val="18"/>
                <w:szCs w:val="18"/>
              </w:rPr>
              <w:t>单</w:t>
            </w:r>
            <w:r>
              <w:rPr>
                <w:rFonts w:ascii="宋体" w:hAnsi="宋体" w:cs="宋体"/>
                <w:color w:val="auto"/>
                <w:kern w:val="0"/>
                <w:sz w:val="18"/>
                <w:szCs w:val="18"/>
              </w:rPr>
              <w:t xml:space="preserve"> </w:t>
            </w:r>
          </w:p>
          <w:p>
            <w:pPr>
              <w:widowControl/>
              <w:jc w:val="left"/>
              <w:rPr>
                <w:rFonts w:ascii="宋体" w:hAnsi="宋体" w:cs="宋体"/>
                <w:color w:val="auto"/>
                <w:kern w:val="0"/>
                <w:sz w:val="18"/>
                <w:szCs w:val="18"/>
              </w:rPr>
            </w:pPr>
          </w:p>
          <w:p>
            <w:pPr>
              <w:widowControl/>
              <w:jc w:val="left"/>
              <w:rPr>
                <w:rFonts w:ascii="宋体" w:hAnsi="宋体" w:cs="宋体"/>
                <w:color w:val="auto"/>
                <w:kern w:val="0"/>
                <w:sz w:val="18"/>
                <w:szCs w:val="18"/>
              </w:rPr>
            </w:pPr>
            <w:r>
              <w:rPr>
                <w:rFonts w:hint="eastAsia" w:cs="宋体"/>
                <w:color w:val="auto"/>
                <w:kern w:val="0"/>
                <w:sz w:val="18"/>
                <w:szCs w:val="18"/>
                <w:lang w:val="en-US" w:eastAsia="zh-CN"/>
              </w:rPr>
              <w:t xml:space="preserve">   </w:t>
            </w:r>
            <w:r>
              <w:rPr>
                <w:rFonts w:hint="eastAsia" w:cs="宋体"/>
                <w:color w:val="auto"/>
                <w:kern w:val="0"/>
                <w:sz w:val="18"/>
                <w:szCs w:val="18"/>
              </w:rPr>
              <w:t>位</w:t>
            </w:r>
          </w:p>
          <w:p>
            <w:pPr>
              <w:widowControl/>
              <w:jc w:val="left"/>
              <w:rPr>
                <w:rFonts w:ascii="宋体" w:hAnsi="宋体" w:cs="宋体"/>
                <w:color w:val="auto"/>
                <w:kern w:val="0"/>
                <w:sz w:val="18"/>
                <w:szCs w:val="18"/>
              </w:rPr>
            </w:pPr>
          </w:p>
          <w:p>
            <w:pPr>
              <w:widowControl/>
              <w:jc w:val="left"/>
              <w:rPr>
                <w:rFonts w:ascii="宋体" w:hAnsi="宋体" w:cs="宋体"/>
                <w:color w:val="auto"/>
                <w:kern w:val="0"/>
                <w:sz w:val="18"/>
                <w:szCs w:val="18"/>
              </w:rPr>
            </w:pPr>
            <w:r>
              <w:rPr>
                <w:rFonts w:hint="eastAsia" w:cs="宋体"/>
                <w:color w:val="auto"/>
                <w:kern w:val="0"/>
                <w:sz w:val="18"/>
                <w:szCs w:val="18"/>
                <w:lang w:val="en-US" w:eastAsia="zh-CN"/>
              </w:rPr>
              <w:t xml:space="preserve">     </w:t>
            </w:r>
            <w:r>
              <w:rPr>
                <w:rFonts w:hint="eastAsia" w:cs="宋体"/>
                <w:color w:val="auto"/>
                <w:kern w:val="0"/>
                <w:sz w:val="18"/>
                <w:szCs w:val="18"/>
              </w:rPr>
              <w:t>名</w:t>
            </w:r>
          </w:p>
          <w:p>
            <w:pPr>
              <w:widowControl/>
              <w:jc w:val="left"/>
              <w:rPr>
                <w:rFonts w:ascii="宋体" w:hAnsi="宋体" w:cs="宋体"/>
                <w:color w:val="auto"/>
                <w:kern w:val="0"/>
                <w:sz w:val="18"/>
                <w:szCs w:val="18"/>
              </w:rPr>
            </w:pPr>
          </w:p>
          <w:p>
            <w:pPr>
              <w:widowControl/>
              <w:jc w:val="left"/>
              <w:rPr>
                <w:rFonts w:ascii="宋体" w:hAnsi="宋体" w:cs="宋体"/>
                <w:color w:val="auto"/>
                <w:kern w:val="0"/>
                <w:sz w:val="18"/>
                <w:szCs w:val="18"/>
              </w:rPr>
            </w:pPr>
            <w:r>
              <w:rPr>
                <w:rFonts w:hint="eastAsia" w:cs="宋体"/>
                <w:color w:val="auto"/>
                <w:kern w:val="0"/>
                <w:sz w:val="18"/>
                <w:szCs w:val="18"/>
                <w:lang w:val="en-US" w:eastAsia="zh-CN"/>
              </w:rPr>
              <w:t xml:space="preserve">       </w:t>
            </w:r>
            <w:r>
              <w:rPr>
                <w:rFonts w:hint="eastAsia" w:cs="宋体"/>
                <w:color w:val="auto"/>
                <w:kern w:val="0"/>
                <w:sz w:val="18"/>
                <w:szCs w:val="18"/>
              </w:rPr>
              <w:t>称</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一</w:t>
            </w: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二</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三</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auto"/>
                <w:sz w:val="18"/>
                <w:szCs w:val="18"/>
                <w:lang w:eastAsia="zh-CN"/>
              </w:rPr>
            </w:pPr>
            <w:r>
              <w:rPr>
                <w:rFonts w:hint="eastAsia" w:ascii="宋体" w:hAnsi="宋体" w:cs="宋体"/>
                <w:color w:val="auto"/>
                <w:kern w:val="0"/>
                <w:sz w:val="18"/>
                <w:szCs w:val="18"/>
                <w:lang w:eastAsia="zh-CN"/>
              </w:rPr>
              <w:t>四</w:t>
            </w:r>
          </w:p>
        </w:tc>
        <w:tc>
          <w:tcPr>
            <w:tcW w:w="527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五</w:t>
            </w:r>
          </w:p>
        </w:tc>
        <w:tc>
          <w:tcPr>
            <w:tcW w:w="1215"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六</w:t>
            </w:r>
          </w:p>
        </w:tc>
        <w:tc>
          <w:tcPr>
            <w:tcW w:w="544" w:type="dxa"/>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rPr>
            </w:pPr>
          </w:p>
        </w:tc>
        <w:tc>
          <w:tcPr>
            <w:tcW w:w="21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8" w:type="dxa"/>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招标代理方案</w:t>
            </w:r>
          </w:p>
          <w:p>
            <w:pPr>
              <w:widowControl/>
              <w:spacing w:line="20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（10分）</w:t>
            </w:r>
          </w:p>
        </w:tc>
        <w:tc>
          <w:tcPr>
            <w:tcW w:w="2376" w:type="dxa"/>
            <w:gridSpan w:val="2"/>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档案管理方案和</w:t>
            </w:r>
            <w:r>
              <w:rPr>
                <w:rFonts w:hint="eastAsia" w:ascii="宋体" w:hAnsi="宋体" w:cs="宋体"/>
                <w:color w:val="auto"/>
                <w:kern w:val="0"/>
                <w:sz w:val="18"/>
                <w:szCs w:val="18"/>
                <w:lang w:val="en-US" w:eastAsia="zh-CN"/>
              </w:rPr>
              <w:t>人员</w:t>
            </w:r>
          </w:p>
          <w:p>
            <w:pPr>
              <w:widowControl/>
              <w:spacing w:line="20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10分）</w:t>
            </w:r>
          </w:p>
        </w:tc>
        <w:tc>
          <w:tcPr>
            <w:tcW w:w="1275" w:type="dxa"/>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代理</w:t>
            </w:r>
          </w:p>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服务费</w:t>
            </w:r>
          </w:p>
          <w:p>
            <w:pPr>
              <w:widowControl/>
              <w:spacing w:line="200" w:lineRule="exact"/>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20分）</w:t>
            </w:r>
          </w:p>
        </w:tc>
        <w:tc>
          <w:tcPr>
            <w:tcW w:w="985" w:type="dxa"/>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项目</w:t>
            </w:r>
          </w:p>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负责人</w:t>
            </w:r>
          </w:p>
          <w:p>
            <w:pPr>
              <w:widowControl/>
              <w:spacing w:line="200" w:lineRule="exact"/>
              <w:jc w:val="center"/>
              <w:rPr>
                <w:color w:val="auto"/>
                <w:sz w:val="18"/>
                <w:szCs w:val="18"/>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分）</w:t>
            </w:r>
          </w:p>
        </w:tc>
        <w:tc>
          <w:tcPr>
            <w:tcW w:w="52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企业实力</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35</w:t>
            </w:r>
            <w:r>
              <w:rPr>
                <w:rFonts w:hint="eastAsia" w:ascii="宋体" w:hAnsi="宋体" w:cs="宋体"/>
                <w:color w:val="auto"/>
                <w:kern w:val="0"/>
                <w:sz w:val="18"/>
                <w:szCs w:val="18"/>
                <w:lang w:eastAsia="zh-CN"/>
              </w:rPr>
              <w:t>分)</w:t>
            </w:r>
          </w:p>
        </w:tc>
        <w:tc>
          <w:tcPr>
            <w:tcW w:w="1215" w:type="dxa"/>
            <w:vMerge w:val="restart"/>
            <w:tcBorders>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招标代理</w:t>
            </w:r>
          </w:p>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业绩</w:t>
            </w:r>
          </w:p>
          <w:p>
            <w:pPr>
              <w:widowControl/>
              <w:spacing w:line="20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p>
            <w:pPr>
              <w:widowControl/>
              <w:spacing w:line="200" w:lineRule="exact"/>
              <w:jc w:val="center"/>
              <w:rPr>
                <w:rFonts w:hint="default" w:ascii="宋体" w:hAnsi="宋体" w:cs="宋体"/>
                <w:color w:val="auto"/>
                <w:kern w:val="0"/>
                <w:sz w:val="18"/>
                <w:szCs w:val="18"/>
                <w:lang w:val="en-US" w:eastAsia="zh-CN"/>
              </w:rPr>
            </w:pPr>
          </w:p>
        </w:tc>
        <w:tc>
          <w:tcPr>
            <w:tcW w:w="544" w:type="dxa"/>
            <w:vMerge w:val="continue"/>
            <w:tcBorders>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rPr>
            </w:pPr>
          </w:p>
        </w:tc>
        <w:tc>
          <w:tcPr>
            <w:tcW w:w="21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8" w:type="dxa"/>
            <w:vMerge w:val="continue"/>
            <w:tcBorders>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p>
        </w:tc>
        <w:tc>
          <w:tcPr>
            <w:tcW w:w="1542" w:type="dxa"/>
            <w:tcBorders>
              <w:left w:val="single" w:color="auto" w:sz="4" w:space="0"/>
              <w:bottom w:val="single" w:color="auto" w:sz="4" w:space="0"/>
              <w:right w:val="single" w:color="auto" w:sz="4" w:space="0"/>
            </w:tcBorders>
            <w:noWrap w:val="0"/>
            <w:vAlign w:val="center"/>
          </w:tcPr>
          <w:p>
            <w:pPr>
              <w:widowControl/>
              <w:spacing w:line="20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方案</w:t>
            </w:r>
          </w:p>
        </w:tc>
        <w:tc>
          <w:tcPr>
            <w:tcW w:w="834" w:type="dxa"/>
            <w:tcBorders>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人员</w:t>
            </w:r>
          </w:p>
        </w:tc>
        <w:tc>
          <w:tcPr>
            <w:tcW w:w="12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auto"/>
                <w:sz w:val="18"/>
                <w:szCs w:val="18"/>
              </w:rPr>
            </w:pPr>
          </w:p>
        </w:tc>
        <w:tc>
          <w:tcPr>
            <w:tcW w:w="98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auto"/>
                <w:sz w:val="18"/>
                <w:szCs w:val="18"/>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招标代理</w:t>
            </w:r>
          </w:p>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人员架构</w:t>
            </w:r>
          </w:p>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9分</w:t>
            </w:r>
            <w:r>
              <w:rPr>
                <w:rFonts w:hint="eastAsia" w:ascii="宋体" w:hAnsi="宋体" w:cs="宋体"/>
                <w:color w:val="auto"/>
                <w:kern w:val="0"/>
                <w:sz w:val="18"/>
                <w:szCs w:val="18"/>
                <w:lang w:eastAsia="zh-CN"/>
              </w:rPr>
              <w:t>）</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行业影响力</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6分</w:t>
            </w:r>
            <w:r>
              <w:rPr>
                <w:rFonts w:hint="eastAsia" w:ascii="宋体" w:hAnsi="宋体" w:cs="宋体"/>
                <w:color w:val="auto"/>
                <w:kern w:val="0"/>
                <w:sz w:val="18"/>
                <w:szCs w:val="18"/>
                <w:lang w:eastAsia="zh-CN"/>
              </w:rPr>
              <w:t>）</w:t>
            </w:r>
          </w:p>
        </w:tc>
        <w:tc>
          <w:tcPr>
            <w:tcW w:w="1122" w:type="dxa"/>
            <w:tcBorders>
              <w:left w:val="single" w:color="auto" w:sz="4" w:space="0"/>
              <w:bottom w:val="single" w:color="auto" w:sz="4" w:space="0"/>
              <w:right w:val="single" w:color="auto" w:sz="4" w:space="0"/>
            </w:tcBorders>
            <w:noWrap w:val="0"/>
            <w:vAlign w:val="top"/>
          </w:tcPr>
          <w:p>
            <w:pPr>
              <w:widowControl/>
              <w:spacing w:line="200" w:lineRule="exact"/>
              <w:jc w:val="center"/>
              <w:rPr>
                <w:rFonts w:hint="eastAsia" w:ascii="宋体" w:hAnsi="宋体" w:cs="宋体"/>
                <w:color w:val="auto"/>
                <w:kern w:val="0"/>
                <w:sz w:val="18"/>
                <w:szCs w:val="18"/>
                <w:lang w:val="en-US" w:eastAsia="zh-CN"/>
              </w:rPr>
            </w:pPr>
          </w:p>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企业管理</w:t>
            </w:r>
          </w:p>
          <w:p>
            <w:pPr>
              <w:widowControl/>
              <w:spacing w:line="20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 xml:space="preserve">体系认真     </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9分</w:t>
            </w:r>
            <w:r>
              <w:rPr>
                <w:rFonts w:hint="eastAsia" w:ascii="宋体" w:hAnsi="宋体" w:cs="宋体"/>
                <w:color w:val="auto"/>
                <w:kern w:val="0"/>
                <w:sz w:val="18"/>
                <w:szCs w:val="18"/>
                <w:lang w:eastAsia="zh-CN"/>
              </w:rPr>
              <w:t>）</w:t>
            </w:r>
          </w:p>
        </w:tc>
        <w:tc>
          <w:tcPr>
            <w:tcW w:w="957" w:type="dxa"/>
            <w:tcBorders>
              <w:left w:val="single" w:color="auto" w:sz="4" w:space="0"/>
              <w:bottom w:val="single" w:color="auto" w:sz="4" w:space="0"/>
              <w:right w:val="single" w:color="auto" w:sz="4" w:space="0"/>
            </w:tcBorders>
            <w:noWrap w:val="0"/>
            <w:vAlign w:val="top"/>
          </w:tcPr>
          <w:p>
            <w:pPr>
              <w:widowControl/>
              <w:spacing w:line="200" w:lineRule="exact"/>
              <w:jc w:val="center"/>
              <w:rPr>
                <w:rFonts w:hint="eastAsia" w:ascii="宋体" w:hAnsi="宋体" w:cs="宋体"/>
                <w:color w:val="auto"/>
                <w:kern w:val="0"/>
                <w:sz w:val="18"/>
                <w:szCs w:val="18"/>
                <w:lang w:val="en-US" w:eastAsia="zh-CN"/>
              </w:rPr>
            </w:pPr>
          </w:p>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电子化</w:t>
            </w:r>
          </w:p>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评标系统</w:t>
            </w:r>
          </w:p>
          <w:p>
            <w:pPr>
              <w:widowControl/>
              <w:spacing w:line="20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（6分）</w:t>
            </w:r>
          </w:p>
        </w:tc>
        <w:tc>
          <w:tcPr>
            <w:tcW w:w="953" w:type="dxa"/>
            <w:tcBorders>
              <w:left w:val="single" w:color="auto" w:sz="4" w:space="0"/>
              <w:bottom w:val="single" w:color="auto" w:sz="4" w:space="0"/>
              <w:right w:val="single" w:color="auto" w:sz="4" w:space="0"/>
            </w:tcBorders>
            <w:noWrap w:val="0"/>
            <w:vAlign w:val="top"/>
          </w:tcPr>
          <w:p>
            <w:pPr>
              <w:widowControl/>
              <w:spacing w:line="200" w:lineRule="exact"/>
              <w:jc w:val="center"/>
              <w:rPr>
                <w:rFonts w:hint="eastAsia" w:ascii="宋体" w:hAnsi="宋体" w:cs="宋体"/>
                <w:color w:val="auto"/>
                <w:kern w:val="0"/>
                <w:sz w:val="18"/>
                <w:szCs w:val="18"/>
                <w:lang w:val="en-US" w:eastAsia="zh-CN"/>
              </w:rPr>
            </w:pPr>
          </w:p>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法律顾问</w:t>
            </w:r>
          </w:p>
          <w:p>
            <w:pPr>
              <w:widowControl/>
              <w:spacing w:line="20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（5分）</w:t>
            </w:r>
          </w:p>
        </w:tc>
        <w:tc>
          <w:tcPr>
            <w:tcW w:w="1215" w:type="dxa"/>
            <w:vMerge w:val="continue"/>
            <w:tcBorders>
              <w:left w:val="single" w:color="auto" w:sz="4" w:space="0"/>
              <w:bottom w:val="single" w:color="auto" w:sz="4" w:space="0"/>
              <w:right w:val="single" w:color="auto" w:sz="4" w:space="0"/>
            </w:tcBorders>
            <w:noWrap w:val="0"/>
            <w:vAlign w:val="top"/>
          </w:tcPr>
          <w:p>
            <w:pPr>
              <w:widowControl/>
              <w:spacing w:line="200" w:lineRule="exact"/>
              <w:jc w:val="center"/>
              <w:rPr>
                <w:rFonts w:hint="eastAsia" w:ascii="宋体" w:hAnsi="宋体" w:cs="宋体"/>
                <w:color w:val="auto"/>
                <w:kern w:val="0"/>
                <w:sz w:val="18"/>
                <w:szCs w:val="18"/>
                <w:lang w:val="en-US" w:eastAsia="zh-CN"/>
              </w:rPr>
            </w:pPr>
          </w:p>
        </w:tc>
        <w:tc>
          <w:tcPr>
            <w:tcW w:w="544" w:type="dxa"/>
            <w:vMerge w:val="continue"/>
            <w:tcBorders>
              <w:left w:val="single" w:color="auto" w:sz="4" w:space="0"/>
              <w:bottom w:val="single" w:color="auto" w:sz="4" w:space="0"/>
              <w:right w:val="single" w:color="auto" w:sz="4" w:space="0"/>
            </w:tcBorders>
            <w:noWrap w:val="0"/>
            <w:vAlign w:val="top"/>
          </w:tcPr>
          <w:p>
            <w:pPr>
              <w:widowControl/>
              <w:spacing w:line="200" w:lineRule="exact"/>
              <w:jc w:val="center"/>
              <w:rPr>
                <w:rFonts w:hint="eastAsia" w:ascii="宋体" w:hAnsi="宋体" w:cs="宋体"/>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0" w:hRule="atLeast"/>
          <w:jc w:val="center"/>
        </w:trPr>
        <w:tc>
          <w:tcPr>
            <w:tcW w:w="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rPr>
            </w:pPr>
          </w:p>
        </w:tc>
        <w:tc>
          <w:tcPr>
            <w:tcW w:w="21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color w:val="auto"/>
                <w:sz w:val="18"/>
                <w:szCs w:val="18"/>
              </w:rPr>
            </w:pPr>
            <w:r>
              <w:rPr>
                <w:rFonts w:hint="eastAsia" w:ascii="宋体" w:hAnsi="宋体"/>
                <w:color w:val="auto"/>
                <w:sz w:val="18"/>
                <w:szCs w:val="18"/>
              </w:rPr>
              <w:t>1、方案全面、合理，措施具体操作性强的得8—10分；</w:t>
            </w:r>
          </w:p>
          <w:p>
            <w:pPr>
              <w:widowControl/>
              <w:snapToGrid w:val="0"/>
              <w:spacing w:line="200" w:lineRule="exact"/>
              <w:jc w:val="center"/>
              <w:rPr>
                <w:rFonts w:hint="eastAsia" w:ascii="宋体" w:hAnsi="宋体"/>
                <w:color w:val="auto"/>
                <w:sz w:val="18"/>
                <w:szCs w:val="18"/>
              </w:rPr>
            </w:pPr>
            <w:r>
              <w:rPr>
                <w:rFonts w:hint="eastAsia" w:ascii="宋体" w:hAnsi="宋体"/>
                <w:color w:val="auto"/>
                <w:sz w:val="18"/>
                <w:szCs w:val="18"/>
              </w:rPr>
              <w:t>2、方案比较全面、合理，措施具体操作性较强的得5—7分；</w:t>
            </w:r>
          </w:p>
          <w:p>
            <w:pPr>
              <w:widowControl/>
              <w:snapToGrid w:val="0"/>
              <w:spacing w:line="200" w:lineRule="exact"/>
              <w:jc w:val="center"/>
              <w:rPr>
                <w:rFonts w:hint="default" w:ascii="宋体" w:hAnsi="宋体" w:eastAsia="宋体" w:cs="宋体"/>
                <w:color w:val="auto"/>
                <w:kern w:val="0"/>
                <w:sz w:val="18"/>
                <w:szCs w:val="18"/>
                <w:highlight w:val="none"/>
                <w:lang w:val="en-US" w:eastAsia="zh-CN"/>
              </w:rPr>
            </w:pPr>
            <w:r>
              <w:rPr>
                <w:rFonts w:hint="eastAsia" w:ascii="宋体" w:hAnsi="宋体"/>
                <w:color w:val="auto"/>
                <w:sz w:val="18"/>
                <w:szCs w:val="18"/>
              </w:rPr>
              <w:t>3、方案一般，措施不具体操作性不强的得0—4分。</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1、项目档案管理方案符合国家档案管理要求，管理措施完善可行、合理，操作性强，得4—5分；</w:t>
            </w:r>
          </w:p>
          <w:p>
            <w:pPr>
              <w:widowControl/>
              <w:snapToGrid w:val="0"/>
              <w:spacing w:line="200" w:lineRule="exact"/>
              <w:jc w:val="center"/>
              <w:rPr>
                <w:rFonts w:hint="default" w:ascii="宋体" w:hAnsi="宋体" w:eastAsia="宋体" w:cs="宋体"/>
                <w:color w:val="auto"/>
                <w:kern w:val="0"/>
                <w:sz w:val="18"/>
                <w:szCs w:val="18"/>
                <w:highlight w:val="none"/>
                <w:lang w:val="en-US" w:eastAsia="zh-CN"/>
              </w:rPr>
              <w:pPrChange w:id="0" w:author="张福培" w:date="2021-04-28T09:17:25Z">
                <w:pPr>
                  <w:widowControl/>
                  <w:snapToGrid w:val="0"/>
                  <w:spacing w:line="200" w:lineRule="exact"/>
                  <w:jc w:val="center"/>
                </w:pPr>
              </w:pPrChange>
            </w:pPr>
            <w:r>
              <w:rPr>
                <w:rFonts w:hint="eastAsia" w:ascii="宋体" w:hAnsi="宋体" w:eastAsia="宋体" w:cs="宋体"/>
                <w:color w:val="auto"/>
                <w:kern w:val="0"/>
                <w:sz w:val="18"/>
                <w:szCs w:val="18"/>
                <w:highlight w:val="none"/>
                <w:lang w:eastAsia="zh-CN"/>
              </w:rPr>
              <w:t>2、项目档案管理方案基本符合国家档案管理要求，管理措施较完善、可行，操作性较好，得2—3分；</w:t>
            </w:r>
            <w:ins w:id="1" w:author="张福培" w:date="2021-04-28T09:16:48Z">
              <w:r>
                <w:rPr>
                  <w:rFonts w:hint="eastAsia" w:ascii="宋体" w:hAnsi="宋体" w:cs="宋体"/>
                  <w:color w:val="auto"/>
                  <w:kern w:val="0"/>
                  <w:sz w:val="18"/>
                  <w:szCs w:val="18"/>
                  <w:highlight w:val="none"/>
                  <w:lang w:val="en-US" w:eastAsia="zh-CN"/>
                </w:rPr>
                <w:t xml:space="preserve"> </w:t>
              </w:r>
            </w:ins>
            <w:ins w:id="2" w:author="张福培" w:date="2021-04-28T09:16:52Z">
              <w:bookmarkStart w:id="0" w:name="_GoBack"/>
              <w:bookmarkEnd w:id="0"/>
              <w:r>
                <w:rPr>
                  <w:rFonts w:hint="eastAsia" w:ascii="宋体" w:hAnsi="宋体" w:cs="宋体"/>
                  <w:color w:val="auto"/>
                  <w:kern w:val="0"/>
                  <w:sz w:val="18"/>
                  <w:szCs w:val="18"/>
                  <w:highlight w:val="none"/>
                  <w:lang w:val="en-US" w:eastAsia="zh-CN"/>
                </w:rPr>
                <w:t xml:space="preserve">  </w:t>
              </w:r>
            </w:ins>
            <w:ins w:id="3" w:author="张福培" w:date="2021-04-28T09:16:49Z">
              <w:r>
                <w:rPr>
                  <w:rFonts w:hint="eastAsia" w:ascii="宋体" w:hAnsi="宋体" w:cs="宋体"/>
                  <w:color w:val="auto"/>
                  <w:kern w:val="0"/>
                  <w:sz w:val="18"/>
                  <w:szCs w:val="18"/>
                  <w:highlight w:val="none"/>
                  <w:lang w:val="en-US" w:eastAsia="zh-CN"/>
                </w:rPr>
                <w:t xml:space="preserve">    </w:t>
              </w:r>
            </w:ins>
            <w:ins w:id="4" w:author="张福培" w:date="2021-04-28T09:16:50Z">
              <w:r>
                <w:rPr>
                  <w:rFonts w:hint="eastAsia" w:ascii="宋体" w:hAnsi="宋体" w:cs="宋体"/>
                  <w:color w:val="auto"/>
                  <w:kern w:val="0"/>
                  <w:sz w:val="18"/>
                  <w:szCs w:val="18"/>
                  <w:highlight w:val="none"/>
                  <w:lang w:val="en-US" w:eastAsia="zh-CN"/>
                </w:rPr>
                <w:t xml:space="preserve"> </w:t>
              </w:r>
            </w:ins>
          </w:p>
          <w:p>
            <w:pPr>
              <w:widowControl/>
              <w:snapToGrid w:val="0"/>
              <w:spacing w:line="20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3、项目档案管理方案和措施不完善，操作性差，得0—1分。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拟投入人员具有市档案专业人员岗位资格培训证书的，得5分，无不得分。</w:t>
            </w:r>
          </w:p>
          <w:p>
            <w:pPr>
              <w:widowControl/>
              <w:snapToGrid w:val="0"/>
              <w:spacing w:line="20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eastAsia="zh-CN"/>
              </w:rPr>
              <w:t>须提供资格培训证书复印件。</w:t>
            </w:r>
            <w:r>
              <w:rPr>
                <w:rFonts w:hint="eastAsia" w:ascii="宋体" w:hAnsi="宋体" w:cs="宋体"/>
                <w:color w:val="auto"/>
                <w:kern w:val="0"/>
                <w:sz w:val="18"/>
                <w:szCs w:val="18"/>
                <w:highlight w:val="none"/>
                <w:lang w:eastAsia="zh-CN"/>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依据招标代理服务收费标准（计价格[2002] 1980号文）下浮率报价（保留一位小数，最低下浮率为20%） ，以最低报</w:t>
            </w:r>
            <w:del w:id="5" w:author="admin" w:date="2021-04-20T14:46:32Z">
              <w:r>
                <w:rPr>
                  <w:rFonts w:hint="default" w:ascii="宋体" w:hAnsi="宋体" w:eastAsia="宋体" w:cs="宋体"/>
                  <w:color w:val="auto"/>
                  <w:kern w:val="0"/>
                  <w:sz w:val="18"/>
                  <w:szCs w:val="18"/>
                  <w:highlight w:val="none"/>
                  <w:lang w:val="en-US" w:eastAsia="zh-CN"/>
                </w:rPr>
                <w:delText>份</w:delText>
              </w:r>
            </w:del>
            <w:ins w:id="6" w:author="admin" w:date="2021-04-20T14:46:34Z">
              <w:r>
                <w:rPr>
                  <w:rFonts w:hint="eastAsia" w:ascii="宋体" w:hAnsi="宋体" w:cs="宋体"/>
                  <w:color w:val="auto"/>
                  <w:kern w:val="0"/>
                  <w:sz w:val="18"/>
                  <w:szCs w:val="18"/>
                  <w:highlight w:val="none"/>
                  <w:lang w:val="en-US" w:eastAsia="zh-CN"/>
                </w:rPr>
                <w:t>价</w:t>
              </w:r>
            </w:ins>
            <w:r>
              <w:rPr>
                <w:rFonts w:hint="eastAsia" w:ascii="宋体" w:hAnsi="宋体" w:eastAsia="宋体" w:cs="宋体"/>
                <w:color w:val="auto"/>
                <w:kern w:val="0"/>
                <w:sz w:val="18"/>
                <w:szCs w:val="18"/>
                <w:highlight w:val="none"/>
                <w:lang w:eastAsia="zh-CN"/>
              </w:rPr>
              <w:t>者得20分，高于最低价报价的，相应扣减得分，每高1%扣1分，不足1%的按1%计算，不倒扣分。</w:t>
            </w: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both"/>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具有本科或以上学历并同时具有装配式</w:t>
            </w:r>
            <w:r>
              <w:rPr>
                <w:rFonts w:hint="eastAsia" w:ascii="宋体" w:hAnsi="宋体" w:eastAsia="宋体" w:cs="宋体"/>
                <w:color w:val="000000" w:themeColor="text1"/>
                <w:kern w:val="0"/>
                <w:sz w:val="18"/>
                <w:szCs w:val="18"/>
                <w:highlight w:val="none"/>
                <w:lang w:val="en-US" w:eastAsia="zh-CN"/>
                <w:rPrChange w:id="7" w:author="张福培" w:date="2021-04-28T09:16:22Z">
                  <w:rPr>
                    <w:rFonts w:hint="eastAsia" w:ascii="宋体" w:hAnsi="宋体" w:eastAsia="宋体" w:cs="宋体"/>
                    <w:color w:val="auto"/>
                    <w:kern w:val="0"/>
                    <w:sz w:val="18"/>
                    <w:szCs w:val="18"/>
                    <w:highlight w:val="none"/>
                    <w:lang w:val="en-US" w:eastAsia="zh-CN"/>
                  </w:rPr>
                </w:rPrChange>
                <w14:textFill>
                  <w14:solidFill>
                    <w14:schemeClr w14:val="tx1"/>
                  </w14:solidFill>
                </w14:textFill>
              </w:rPr>
              <w:t>高级</w:t>
            </w:r>
            <w:r>
              <w:rPr>
                <w:rFonts w:hint="eastAsia" w:ascii="宋体" w:hAnsi="宋体" w:cs="宋体"/>
                <w:color w:val="000000" w:themeColor="text1"/>
                <w:kern w:val="0"/>
                <w:sz w:val="18"/>
                <w:szCs w:val="18"/>
                <w:highlight w:val="none"/>
                <w:lang w:val="en-US" w:eastAsia="zh-CN"/>
                <w:rPrChange w:id="8" w:author="张福培" w:date="2021-04-28T09:16:22Z">
                  <w:rPr>
                    <w:rFonts w:hint="eastAsia" w:ascii="宋体" w:hAnsi="宋体" w:cs="宋体"/>
                    <w:color w:val="FF0000"/>
                    <w:kern w:val="0"/>
                    <w:sz w:val="18"/>
                    <w:szCs w:val="18"/>
                    <w:highlight w:val="none"/>
                    <w:lang w:val="en-US" w:eastAsia="zh-CN"/>
                  </w:rPr>
                </w:rPrChange>
                <w14:textFill>
                  <w14:solidFill>
                    <w14:schemeClr w14:val="tx1"/>
                  </w14:solidFill>
                </w14:textFill>
              </w:rPr>
              <w:t>工程师</w:t>
            </w:r>
            <w:r>
              <w:rPr>
                <w:rFonts w:hint="eastAsia" w:ascii="宋体" w:hAnsi="宋体" w:eastAsia="宋体" w:cs="宋体"/>
                <w:color w:val="auto"/>
                <w:kern w:val="0"/>
                <w:sz w:val="18"/>
                <w:szCs w:val="18"/>
                <w:highlight w:val="none"/>
                <w:lang w:val="en-US" w:eastAsia="zh-CN"/>
              </w:rPr>
              <w:t>或以上职称得1</w:t>
            </w:r>
            <w:r>
              <w:rPr>
                <w:rFonts w:hint="eastAsia" w:ascii="宋体" w:hAnsi="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lang w:val="en-US" w:eastAsia="zh-CN"/>
              </w:rPr>
              <w:t>分： （</w:t>
            </w:r>
            <w:r>
              <w:rPr>
                <w:rFonts w:hint="eastAsia" w:ascii="宋体" w:hAnsi="宋体" w:cs="宋体"/>
                <w:color w:val="auto"/>
                <w:kern w:val="0"/>
                <w:sz w:val="18"/>
                <w:szCs w:val="18"/>
                <w:highlight w:val="none"/>
                <w:lang w:val="en-US" w:eastAsia="zh-CN"/>
              </w:rPr>
              <w:t>须</w:t>
            </w:r>
            <w:r>
              <w:rPr>
                <w:rFonts w:hint="eastAsia" w:ascii="宋体" w:hAnsi="宋体" w:eastAsia="宋体" w:cs="宋体"/>
                <w:color w:val="auto"/>
                <w:kern w:val="0"/>
                <w:sz w:val="18"/>
                <w:szCs w:val="18"/>
                <w:highlight w:val="none"/>
                <w:lang w:val="en-US" w:eastAsia="zh-CN"/>
              </w:rPr>
              <w:t>提供毕业证书</w:t>
            </w:r>
            <w:r>
              <w:rPr>
                <w:rFonts w:hint="eastAsia" w:ascii="宋体" w:hAnsi="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val="en-US" w:eastAsia="zh-CN"/>
              </w:rPr>
              <w:t>相关职称证、资格证及本投标单位的社保证明）</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拟投入的人员中具有本科或以上学历并同时具备中级或以上职称人员每配备1名得3分，最多得9分</w:t>
            </w:r>
            <w:r>
              <w:rPr>
                <w:rFonts w:hint="eastAsia" w:ascii="宋体" w:hAnsi="宋体" w:cs="宋体"/>
                <w:color w:val="auto"/>
                <w:kern w:val="0"/>
                <w:sz w:val="18"/>
                <w:szCs w:val="18"/>
                <w:highlight w:val="none"/>
                <w:lang w:eastAsia="zh-CN"/>
              </w:rPr>
              <w:t>；</w:t>
            </w:r>
          </w:p>
          <w:p>
            <w:pPr>
              <w:widowControl/>
              <w:snapToGrid w:val="0"/>
              <w:spacing w:line="2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须</w:t>
            </w:r>
            <w:r>
              <w:rPr>
                <w:rFonts w:hint="eastAsia" w:ascii="宋体" w:hAnsi="宋体" w:eastAsia="宋体" w:cs="宋体"/>
                <w:color w:val="auto"/>
                <w:kern w:val="0"/>
                <w:sz w:val="18"/>
                <w:szCs w:val="18"/>
                <w:highlight w:val="none"/>
                <w:lang w:eastAsia="zh-CN"/>
              </w:rPr>
              <w:t>提供毕业证书及职称证书</w:t>
            </w: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eastAsia="zh-CN"/>
              </w:rPr>
              <w:t>以上人员同时需提供本投标单位的社保证明）</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为广州市工程招标代理行业协会</w:t>
            </w:r>
            <w:del w:id="9" w:author="admin" w:date="2021-04-20T14:47:09Z">
              <w:r>
                <w:rPr>
                  <w:rFonts w:hint="eastAsia" w:ascii="宋体" w:hAnsi="宋体" w:eastAsia="宋体" w:cs="宋体"/>
                  <w:color w:val="auto"/>
                  <w:kern w:val="0"/>
                  <w:sz w:val="18"/>
                  <w:szCs w:val="18"/>
                  <w:highlight w:val="none"/>
                  <w:lang w:eastAsia="zh-CN"/>
                </w:rPr>
                <w:delText>会</w:delText>
              </w:r>
            </w:del>
            <w:r>
              <w:rPr>
                <w:rFonts w:hint="eastAsia" w:ascii="宋体" w:hAnsi="宋体" w:eastAsia="宋体" w:cs="宋体"/>
                <w:color w:val="auto"/>
                <w:kern w:val="0"/>
                <w:sz w:val="18"/>
                <w:szCs w:val="18"/>
                <w:highlight w:val="none"/>
                <w:lang w:eastAsia="zh-CN"/>
              </w:rPr>
              <w:t>会员或以上级别单位</w:t>
            </w:r>
            <w:commentRangeStart w:id="0"/>
            <w:r>
              <w:rPr>
                <w:rFonts w:hint="eastAsia" w:ascii="宋体" w:hAnsi="宋体" w:eastAsia="宋体" w:cs="宋体"/>
                <w:color w:val="auto"/>
                <w:kern w:val="0"/>
                <w:sz w:val="18"/>
                <w:szCs w:val="18"/>
                <w:highlight w:val="none"/>
                <w:lang w:eastAsia="zh-CN"/>
                <w:rPrChange w:id="10" w:author="张福培" w:date="2021-04-28T09:16:14Z">
                  <w:rPr>
                    <w:rFonts w:hint="eastAsia" w:ascii="宋体" w:hAnsi="宋体" w:eastAsia="宋体" w:cs="宋体"/>
                    <w:color w:val="auto"/>
                    <w:kern w:val="0"/>
                    <w:sz w:val="18"/>
                    <w:szCs w:val="18"/>
                    <w:highlight w:val="yellow"/>
                    <w:lang w:eastAsia="zh-CN"/>
                  </w:rPr>
                </w:rPrChange>
              </w:rPr>
              <w:t>得</w:t>
            </w:r>
            <w:ins w:id="11" w:author="张福培" w:date="2021-04-28T09:16:02Z">
              <w:r>
                <w:rPr>
                  <w:rFonts w:hint="eastAsia" w:ascii="宋体" w:hAnsi="宋体" w:cs="宋体"/>
                  <w:color w:val="auto"/>
                  <w:kern w:val="0"/>
                  <w:sz w:val="18"/>
                  <w:szCs w:val="18"/>
                  <w:highlight w:val="none"/>
                  <w:lang w:val="en-US" w:eastAsia="zh-CN"/>
                  <w:rPrChange w:id="12" w:author="张福培" w:date="2021-04-28T09:16:14Z">
                    <w:rPr>
                      <w:rFonts w:hint="eastAsia" w:ascii="宋体" w:hAnsi="宋体" w:cs="宋体"/>
                      <w:color w:val="auto"/>
                      <w:kern w:val="0"/>
                      <w:sz w:val="18"/>
                      <w:szCs w:val="18"/>
                      <w:highlight w:val="yellow"/>
                      <w:lang w:val="en-US" w:eastAsia="zh-CN"/>
                    </w:rPr>
                  </w:rPrChange>
                </w:rPr>
                <w:t>3</w:t>
              </w:r>
            </w:ins>
            <w:del w:id="14" w:author="张福培" w:date="2021-04-28T09:16:01Z">
              <w:r>
                <w:rPr>
                  <w:rFonts w:hint="eastAsia" w:ascii="宋体" w:hAnsi="宋体" w:eastAsia="宋体" w:cs="宋体"/>
                  <w:color w:val="auto"/>
                  <w:kern w:val="0"/>
                  <w:sz w:val="18"/>
                  <w:szCs w:val="18"/>
                  <w:highlight w:val="none"/>
                  <w:lang w:eastAsia="zh-CN"/>
                  <w:rPrChange w:id="15" w:author="张福培" w:date="2021-04-28T09:16:14Z">
                    <w:rPr>
                      <w:rFonts w:hint="eastAsia" w:ascii="宋体" w:hAnsi="宋体" w:eastAsia="宋体" w:cs="宋体"/>
                      <w:color w:val="auto"/>
                      <w:kern w:val="0"/>
                      <w:sz w:val="18"/>
                      <w:szCs w:val="18"/>
                      <w:highlight w:val="yellow"/>
                      <w:lang w:eastAsia="zh-CN"/>
                    </w:rPr>
                  </w:rPrChange>
                </w:rPr>
                <w:delText>：</w:delText>
              </w:r>
            </w:del>
            <w:r>
              <w:rPr>
                <w:rFonts w:hint="eastAsia" w:ascii="宋体" w:hAnsi="宋体" w:eastAsia="宋体" w:cs="宋体"/>
                <w:color w:val="auto"/>
                <w:kern w:val="0"/>
                <w:sz w:val="18"/>
                <w:szCs w:val="18"/>
                <w:highlight w:val="none"/>
                <w:lang w:eastAsia="zh-CN"/>
                <w:rPrChange w:id="17" w:author="张福培" w:date="2021-04-28T09:16:14Z">
                  <w:rPr>
                    <w:rFonts w:hint="eastAsia" w:ascii="宋体" w:hAnsi="宋体" w:eastAsia="宋体" w:cs="宋体"/>
                    <w:color w:val="auto"/>
                    <w:kern w:val="0"/>
                    <w:sz w:val="18"/>
                    <w:szCs w:val="18"/>
                    <w:highlight w:val="yellow"/>
                    <w:lang w:eastAsia="zh-CN"/>
                  </w:rPr>
                </w:rPrChange>
              </w:rPr>
              <w:t>分</w:t>
            </w:r>
            <w:commentRangeEnd w:id="0"/>
            <w:r>
              <w:commentReference w:id="0"/>
            </w:r>
            <w:r>
              <w:rPr>
                <w:rFonts w:hint="eastAsia" w:ascii="宋体" w:hAnsi="宋体" w:eastAsia="宋体" w:cs="宋体"/>
                <w:color w:val="auto"/>
                <w:kern w:val="0"/>
                <w:sz w:val="18"/>
                <w:szCs w:val="18"/>
                <w:highlight w:val="none"/>
                <w:lang w:eastAsia="zh-CN"/>
              </w:rPr>
              <w:t>、广东省招标投标协会会员或以上级别单位得3分，本项满分6分。每少一个证书，减3分；</w:t>
            </w:r>
          </w:p>
          <w:p>
            <w:pPr>
              <w:widowControl/>
              <w:snapToGrid w:val="0"/>
              <w:spacing w:line="200" w:lineRule="exact"/>
              <w:jc w:val="both"/>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eastAsia="zh-CN"/>
              </w:rPr>
              <w:t>须提供证明文件复印件。</w:t>
            </w:r>
            <w:r>
              <w:rPr>
                <w:rFonts w:hint="eastAsia" w:ascii="宋体" w:hAnsi="宋体" w:cs="宋体"/>
                <w:color w:val="auto"/>
                <w:kern w:val="0"/>
                <w:sz w:val="18"/>
                <w:szCs w:val="18"/>
                <w:highlight w:val="none"/>
                <w:lang w:eastAsia="zh-CN"/>
              </w:rPr>
              <w:t>）</w:t>
            </w:r>
          </w:p>
        </w:tc>
        <w:tc>
          <w:tcPr>
            <w:tcW w:w="1122"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00" w:lineRule="exact"/>
              <w:jc w:val="both"/>
              <w:rPr>
                <w:rFonts w:hint="eastAsia" w:ascii="宋体" w:hAnsi="宋体" w:eastAsia="宋体" w:cs="宋体"/>
                <w:color w:val="auto"/>
                <w:kern w:val="0"/>
                <w:sz w:val="18"/>
                <w:szCs w:val="18"/>
                <w:highlight w:val="none"/>
                <w:lang w:val="en-US" w:eastAsia="zh-CN"/>
              </w:rPr>
            </w:pPr>
          </w:p>
          <w:p>
            <w:pPr>
              <w:widowControl/>
              <w:snapToGrid w:val="0"/>
              <w:spacing w:line="200" w:lineRule="exact"/>
              <w:jc w:val="both"/>
              <w:rPr>
                <w:rFonts w:hint="eastAsia" w:ascii="宋体" w:hAnsi="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同时具备IS09001质量管理体系认证证书、</w:t>
            </w:r>
            <w:r>
              <w:rPr>
                <w:rFonts w:hint="eastAsia" w:ascii="宋体" w:hAnsi="宋体" w:cs="Times New Roman"/>
                <w:color w:val="auto"/>
                <w:sz w:val="18"/>
                <w:szCs w:val="18"/>
                <w:highlight w:val="none"/>
                <w:lang w:val="en-US" w:eastAsia="zh-CN"/>
                <w:rPrChange w:id="18" w:author="张福培" w:date="2021-04-28T09:16:17Z">
                  <w:rPr>
                    <w:rFonts w:hint="eastAsia" w:ascii="宋体" w:hAnsi="宋体" w:cs="Times New Roman"/>
                    <w:color w:val="auto"/>
                    <w:sz w:val="18"/>
                    <w:szCs w:val="18"/>
                    <w:highlight w:val="yellow"/>
                    <w:lang w:val="en-US" w:eastAsia="zh-CN"/>
                  </w:rPr>
                </w:rPrChange>
              </w:rPr>
              <w:t>职业健康安全</w:t>
            </w:r>
            <w:del w:id="19" w:author="admin" w:date="2021-04-19T15:21:59Z">
              <w:r>
                <w:rPr>
                  <w:rFonts w:hint="eastAsia" w:ascii="宋体" w:hAnsi="宋体" w:cs="Times New Roman"/>
                  <w:color w:val="auto"/>
                  <w:sz w:val="18"/>
                  <w:szCs w:val="18"/>
                  <w:highlight w:val="none"/>
                  <w:lang w:val="en-US" w:eastAsia="zh-CN"/>
                  <w:rPrChange w:id="20" w:author="张福培" w:date="2021-04-28T09:16:17Z">
                    <w:rPr>
                      <w:rFonts w:hint="eastAsia" w:ascii="宋体" w:hAnsi="宋体" w:cs="Times New Roman"/>
                      <w:color w:val="auto"/>
                      <w:sz w:val="18"/>
                      <w:szCs w:val="18"/>
                      <w:highlight w:val="yellow"/>
                      <w:lang w:val="en-US" w:eastAsia="zh-CN"/>
                    </w:rPr>
                  </w:rPrChange>
                </w:rPr>
                <w:delText>管企业</w:delText>
              </w:r>
            </w:del>
            <w:r>
              <w:rPr>
                <w:rFonts w:hint="eastAsia" w:ascii="宋体" w:hAnsi="宋体" w:cs="Times New Roman"/>
                <w:color w:val="auto"/>
                <w:sz w:val="18"/>
                <w:szCs w:val="18"/>
                <w:highlight w:val="none"/>
                <w:lang w:val="en-US" w:eastAsia="zh-CN"/>
                <w:rPrChange w:id="22" w:author="张福培" w:date="2021-04-28T09:16:17Z">
                  <w:rPr>
                    <w:rFonts w:hint="eastAsia" w:ascii="宋体" w:hAnsi="宋体" w:cs="Times New Roman"/>
                    <w:color w:val="auto"/>
                    <w:sz w:val="18"/>
                    <w:szCs w:val="18"/>
                    <w:highlight w:val="yellow"/>
                    <w:lang w:val="en-US" w:eastAsia="zh-CN"/>
                  </w:rPr>
                </w:rPrChange>
              </w:rPr>
              <w:t>管理体</w:t>
            </w:r>
            <w:del w:id="23" w:author="admin" w:date="2021-04-19T15:22:07Z">
              <w:r>
                <w:rPr>
                  <w:rFonts w:hint="eastAsia" w:ascii="宋体" w:hAnsi="宋体" w:cs="Times New Roman"/>
                  <w:color w:val="auto"/>
                  <w:sz w:val="18"/>
                  <w:szCs w:val="18"/>
                  <w:highlight w:val="none"/>
                  <w:lang w:val="en-US" w:eastAsia="zh-CN"/>
                  <w:rPrChange w:id="24" w:author="张福培" w:date="2021-04-28T09:16:17Z">
                    <w:rPr>
                      <w:rFonts w:hint="eastAsia" w:ascii="宋体" w:hAnsi="宋体" w:cs="Times New Roman"/>
                      <w:color w:val="auto"/>
                      <w:sz w:val="18"/>
                      <w:szCs w:val="18"/>
                      <w:highlight w:val="yellow"/>
                      <w:lang w:val="en-US" w:eastAsia="zh-CN"/>
                    </w:rPr>
                  </w:rPrChange>
                </w:rPr>
                <w:delText>1理体</w:delText>
              </w:r>
            </w:del>
            <w:r>
              <w:rPr>
                <w:rFonts w:hint="eastAsia" w:ascii="宋体" w:hAnsi="宋体" w:cs="Times New Roman"/>
                <w:color w:val="auto"/>
                <w:sz w:val="18"/>
                <w:szCs w:val="18"/>
                <w:highlight w:val="none"/>
                <w:lang w:val="en-US" w:eastAsia="zh-CN"/>
                <w:rPrChange w:id="26" w:author="张福培" w:date="2021-04-28T09:16:17Z">
                  <w:rPr>
                    <w:rFonts w:hint="eastAsia" w:ascii="宋体" w:hAnsi="宋体" w:cs="Times New Roman"/>
                    <w:color w:val="auto"/>
                    <w:sz w:val="18"/>
                    <w:szCs w:val="18"/>
                    <w:highlight w:val="yellow"/>
                    <w:lang w:val="en-US" w:eastAsia="zh-CN"/>
                  </w:rPr>
                </w:rPrChange>
              </w:rPr>
              <w:t>系认证证书</w:t>
            </w:r>
            <w:r>
              <w:rPr>
                <w:rFonts w:hint="eastAsia" w:ascii="宋体" w:hAnsi="宋体" w:cs="Times New Roman"/>
                <w:color w:val="auto"/>
                <w:sz w:val="18"/>
                <w:szCs w:val="18"/>
                <w:highlight w:val="none"/>
                <w:lang w:val="en-US" w:eastAsia="zh-CN"/>
              </w:rPr>
              <w:t>、环境管理体系认证证书，得9分；每少—</w:t>
            </w:r>
            <w:del w:id="27" w:author="admin" w:date="2021-04-19T15:22:51Z">
              <w:r>
                <w:rPr>
                  <w:rFonts w:hint="default" w:ascii="宋体" w:hAnsi="宋体" w:cs="Times New Roman"/>
                  <w:color w:val="auto"/>
                  <w:sz w:val="18"/>
                  <w:szCs w:val="18"/>
                  <w:highlight w:val="none"/>
                  <w:lang w:val="en-US" w:eastAsia="zh-CN"/>
                </w:rPr>
                <w:delText>系</w:delText>
              </w:r>
            </w:del>
            <w:ins w:id="28" w:author="admin" w:date="2021-04-19T15:22:56Z">
              <w:r>
                <w:rPr>
                  <w:rFonts w:hint="eastAsia" w:ascii="宋体" w:hAnsi="宋体" w:cs="Times New Roman"/>
                  <w:color w:val="auto"/>
                  <w:sz w:val="18"/>
                  <w:szCs w:val="18"/>
                  <w:highlight w:val="none"/>
                  <w:lang w:val="en-US" w:eastAsia="zh-CN"/>
                </w:rPr>
                <w:t>项</w:t>
              </w:r>
            </w:ins>
            <w:r>
              <w:rPr>
                <w:rFonts w:hint="eastAsia" w:ascii="宋体" w:hAnsi="宋体" w:cs="Times New Roman"/>
                <w:color w:val="auto"/>
                <w:sz w:val="18"/>
                <w:szCs w:val="18"/>
                <w:highlight w:val="none"/>
                <w:lang w:val="en-US" w:eastAsia="zh-CN"/>
              </w:rPr>
              <w:t>认证</w:t>
            </w:r>
            <w:del w:id="29" w:author="admin" w:date="2021-04-19T15:23:03Z">
              <w:r>
                <w:rPr>
                  <w:rFonts w:hint="eastAsia" w:ascii="宋体" w:hAnsi="宋体" w:cs="Times New Roman"/>
                  <w:color w:val="auto"/>
                  <w:sz w:val="18"/>
                  <w:szCs w:val="18"/>
                  <w:highlight w:val="none"/>
                  <w:lang w:val="en-US" w:eastAsia="zh-CN"/>
                </w:rPr>
                <w:delText xml:space="preserve"> 1个认证</w:delText>
              </w:r>
            </w:del>
            <w:r>
              <w:rPr>
                <w:rFonts w:hint="eastAsia" w:ascii="宋体" w:hAnsi="宋体" w:cs="Times New Roman"/>
                <w:color w:val="auto"/>
                <w:sz w:val="18"/>
                <w:szCs w:val="18"/>
                <w:highlight w:val="none"/>
                <w:lang w:val="en-US" w:eastAsia="zh-CN"/>
              </w:rPr>
              <w:t>证书，减3分；</w:t>
            </w:r>
          </w:p>
          <w:p>
            <w:pPr>
              <w:widowControl/>
              <w:snapToGrid w:val="0"/>
              <w:spacing w:line="200" w:lineRule="exact"/>
              <w:jc w:val="center"/>
              <w:rPr>
                <w:rFonts w:hint="default" w:ascii="宋体" w:hAnsi="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（须提供认证证书复印件。）</w:t>
            </w: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cs="Times New Roman"/>
                <w:color w:val="auto"/>
                <w:sz w:val="18"/>
                <w:szCs w:val="18"/>
                <w:highlight w:val="none"/>
              </w:rPr>
            </w:pPr>
            <w:r>
              <w:rPr>
                <w:rFonts w:hint="eastAsia" w:ascii="宋体" w:hAnsi="宋体" w:cs="Times New Roman"/>
                <w:color w:val="auto"/>
                <w:sz w:val="18"/>
                <w:szCs w:val="18"/>
                <w:highlight w:val="none"/>
              </w:rPr>
              <w:t>具有电子化开评标系统的，得6分，</w:t>
            </w:r>
            <w:r>
              <w:rPr>
                <w:rFonts w:hint="eastAsia" w:ascii="宋体" w:hAnsi="宋体" w:cs="Times New Roman"/>
                <w:color w:val="auto"/>
                <w:sz w:val="18"/>
                <w:szCs w:val="18"/>
                <w:highlight w:val="none"/>
                <w:lang w:val="en-US" w:eastAsia="zh-CN"/>
              </w:rPr>
              <w:t>否则</w:t>
            </w:r>
            <w:r>
              <w:rPr>
                <w:rFonts w:hint="eastAsia" w:ascii="宋体" w:hAnsi="宋体" w:cs="Times New Roman"/>
                <w:color w:val="auto"/>
                <w:sz w:val="18"/>
                <w:szCs w:val="18"/>
                <w:highlight w:val="none"/>
              </w:rPr>
              <w:t>不得分。</w:t>
            </w:r>
          </w:p>
          <w:p>
            <w:pPr>
              <w:widowControl/>
              <w:snapToGrid w:val="0"/>
              <w:spacing w:line="200" w:lineRule="exact"/>
              <w:jc w:val="center"/>
              <w:rPr>
                <w:rFonts w:hint="eastAsia"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rPr>
              <w:t>（须提供证明资料复印件</w:t>
            </w:r>
            <w:r>
              <w:rPr>
                <w:rFonts w:hint="eastAsia" w:ascii="宋体" w:hAnsi="宋体" w:cs="Times New Roman"/>
                <w:color w:val="auto"/>
                <w:sz w:val="18"/>
                <w:szCs w:val="18"/>
                <w:highlight w:val="none"/>
                <w:lang w:eastAsia="zh-CN"/>
              </w:rPr>
              <w:t>，</w:t>
            </w:r>
            <w:r>
              <w:rPr>
                <w:rFonts w:hint="eastAsia" w:ascii="宋体" w:hAnsi="宋体" w:cs="Times New Roman"/>
                <w:color w:val="auto"/>
                <w:sz w:val="18"/>
                <w:szCs w:val="18"/>
                <w:highlight w:val="none"/>
              </w:rPr>
              <w:t>包括但不限于电子评标系统系统</w:t>
            </w:r>
            <w:r>
              <w:rPr>
                <w:rFonts w:hint="eastAsia" w:ascii="宋体" w:hAnsi="宋体" w:cs="Times New Roman"/>
                <w:color w:val="auto"/>
                <w:sz w:val="18"/>
                <w:szCs w:val="18"/>
                <w:highlight w:val="none"/>
                <w:lang w:val="en-US" w:eastAsia="zh-CN"/>
              </w:rPr>
              <w:t>截图。）</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cs="Times New Roman"/>
                <w:color w:val="auto"/>
                <w:sz w:val="18"/>
                <w:szCs w:val="18"/>
                <w:highlight w:val="none"/>
              </w:rPr>
            </w:pPr>
            <w:r>
              <w:rPr>
                <w:rFonts w:hint="eastAsia" w:ascii="宋体" w:hAnsi="宋体" w:cs="Times New Roman"/>
                <w:color w:val="auto"/>
                <w:sz w:val="18"/>
                <w:szCs w:val="18"/>
                <w:highlight w:val="none"/>
              </w:rPr>
              <w:t>聘任律师事务所/法律顾问的，得5分。</w:t>
            </w:r>
          </w:p>
          <w:p>
            <w:pPr>
              <w:widowControl/>
              <w:snapToGrid w:val="0"/>
              <w:spacing w:line="200" w:lineRule="exact"/>
              <w:jc w:val="center"/>
              <w:rPr>
                <w:rFonts w:hint="eastAsia" w:ascii="宋体" w:hAnsi="宋体" w:cs="Times New Roman"/>
                <w:color w:val="auto"/>
                <w:sz w:val="18"/>
                <w:szCs w:val="18"/>
                <w:highlight w:val="none"/>
                <w:lang w:eastAsia="zh-CN"/>
              </w:rPr>
            </w:pPr>
            <w:r>
              <w:rPr>
                <w:rFonts w:hint="eastAsia" w:ascii="宋体" w:hAnsi="宋体" w:cs="Times New Roman"/>
                <w:color w:val="auto"/>
                <w:sz w:val="18"/>
                <w:szCs w:val="18"/>
                <w:highlight w:val="none"/>
                <w:lang w:eastAsia="zh-CN"/>
              </w:rPr>
              <w:t>（以上须提供相关证明文件复印件并加盖投标单位公章，</w:t>
            </w:r>
          </w:p>
          <w:p>
            <w:pPr>
              <w:widowControl/>
              <w:snapToGrid w:val="0"/>
              <w:spacing w:line="200" w:lineRule="exact"/>
              <w:jc w:val="center"/>
              <w:rPr>
                <w:rFonts w:hint="eastAsia" w:ascii="宋体" w:hAnsi="宋体" w:eastAsia="宋体" w:cs="Times New Roman"/>
                <w:color w:val="auto"/>
                <w:sz w:val="18"/>
                <w:szCs w:val="18"/>
                <w:highlight w:val="none"/>
                <w:lang w:eastAsia="zh-CN"/>
              </w:rPr>
            </w:pPr>
            <w:r>
              <w:rPr>
                <w:rFonts w:hint="eastAsia" w:ascii="宋体" w:hAnsi="宋体" w:cs="Times New Roman"/>
                <w:color w:val="auto"/>
                <w:sz w:val="18"/>
                <w:szCs w:val="18"/>
                <w:highlight w:val="none"/>
                <w:lang w:eastAsia="zh-CN"/>
              </w:rPr>
              <w:t>不提供或提供不符合要求的不得分。）</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default" w:ascii="宋体" w:hAnsi="宋体" w:cs="Times New Roman"/>
                <w:color w:val="auto"/>
                <w:sz w:val="18"/>
                <w:szCs w:val="18"/>
                <w:highlight w:val="none"/>
                <w:lang w:val="en-US" w:eastAsia="zh-CN"/>
              </w:rPr>
            </w:pPr>
            <w:r>
              <w:rPr>
                <w:rFonts w:hint="eastAsia" w:ascii="宋体" w:hAnsi="宋体" w:cs="Times New Roman"/>
                <w:color w:val="auto"/>
                <w:sz w:val="18"/>
                <w:szCs w:val="18"/>
                <w:highlight w:val="none"/>
                <w:lang w:eastAsia="zh-CN"/>
              </w:rPr>
              <w:t>投标人自2018年1月1日至今在广州公共资源交易中心（广州建设工程交易中心）独立完成的工程类公开招标代理项目（</w:t>
            </w:r>
            <w:r>
              <w:rPr>
                <w:rFonts w:hint="eastAsia" w:ascii="宋体" w:hAnsi="宋体" w:cs="Times New Roman"/>
                <w:color w:val="auto"/>
                <w:sz w:val="18"/>
                <w:szCs w:val="18"/>
                <w:highlight w:val="none"/>
                <w:lang w:val="en-US" w:eastAsia="zh-CN"/>
              </w:rPr>
              <w:t>含施工、货物或服务）大于100万元的，每个得1分，最多得5分。</w:t>
            </w:r>
          </w:p>
        </w:tc>
        <w:tc>
          <w:tcPr>
            <w:tcW w:w="5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rPr>
            </w:pPr>
            <w:r>
              <w:rPr>
                <w:rFonts w:hint="eastAsia" w:ascii="宋体" w:hAnsi="宋体" w:cs="宋体"/>
                <w:color w:val="auto"/>
                <w:spacing w:val="-14"/>
                <w:kern w:val="0"/>
                <w:sz w:val="18"/>
                <w:szCs w:val="18"/>
              </w:rPr>
              <w:t>1</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038"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eastAsia="宋体"/>
                <w:color w:val="auto"/>
                <w:lang w:eastAsia="zh-CN"/>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val="en-US" w:eastAsia="zh-CN" w:bidi="ar-SA"/>
              </w:rPr>
            </w:pPr>
          </w:p>
        </w:tc>
        <w:tc>
          <w:tcPr>
            <w:tcW w:w="1149"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auto"/>
                <w:kern w:val="0"/>
                <w:sz w:val="18"/>
                <w:szCs w:val="18"/>
                <w:lang w:val="en-US" w:eastAsia="zh-CN" w:bidi="ar-SA"/>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54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rPr>
            </w:pPr>
            <w:r>
              <w:rPr>
                <w:rFonts w:hint="eastAsia" w:ascii="宋体" w:hAnsi="宋体" w:cs="宋体"/>
                <w:color w:val="auto"/>
                <w:spacing w:val="-14"/>
                <w:kern w:val="0"/>
                <w:sz w:val="18"/>
                <w:szCs w:val="18"/>
              </w:rPr>
              <w:t>2</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038"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ascii="宋体" w:hAnsi="宋体" w:cs="宋体"/>
                <w:color w:val="auto"/>
                <w:kern w:val="0"/>
                <w:sz w:val="18"/>
                <w:szCs w:val="18"/>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54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14"/>
                <w:kern w:val="0"/>
                <w:sz w:val="18"/>
                <w:szCs w:val="18"/>
                <w:lang w:val="en-US" w:eastAsia="zh-CN"/>
              </w:rPr>
            </w:pPr>
            <w:r>
              <w:rPr>
                <w:rFonts w:hint="eastAsia" w:ascii="宋体" w:hAnsi="宋体" w:cs="宋体"/>
                <w:color w:val="auto"/>
                <w:spacing w:val="-14"/>
                <w:kern w:val="0"/>
                <w:sz w:val="18"/>
                <w:szCs w:val="18"/>
                <w:lang w:val="en-US" w:eastAsia="zh-CN"/>
              </w:rPr>
              <w:t>3</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038" w:type="dxa"/>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ascii="宋体" w:hAnsi="宋体" w:cs="宋体"/>
                <w:color w:val="auto"/>
                <w:kern w:val="0"/>
                <w:sz w:val="18"/>
                <w:szCs w:val="18"/>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54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spacing w:val="-14"/>
                <w:kern w:val="0"/>
                <w:sz w:val="18"/>
                <w:szCs w:val="18"/>
                <w:lang w:val="en-US" w:eastAsia="zh-CN"/>
              </w:rPr>
            </w:pPr>
            <w:r>
              <w:rPr>
                <w:rFonts w:hint="eastAsia" w:ascii="宋体" w:hAnsi="宋体" w:cs="宋体"/>
                <w:color w:val="auto"/>
                <w:spacing w:val="-14"/>
                <w:kern w:val="0"/>
                <w:sz w:val="18"/>
                <w:szCs w:val="18"/>
                <w:lang w:val="en-US" w:eastAsia="zh-CN"/>
              </w:rPr>
              <w:t>4</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038"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49"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ascii="宋体" w:hAnsi="宋体" w:cs="宋体"/>
                <w:color w:val="auto"/>
                <w:kern w:val="0"/>
                <w:sz w:val="18"/>
                <w:szCs w:val="18"/>
              </w:rPr>
            </w:pPr>
          </w:p>
        </w:tc>
        <w:tc>
          <w:tcPr>
            <w:tcW w:w="112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5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54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bl>
    <w:p>
      <w:pPr>
        <w:widowControl/>
        <w:jc w:val="left"/>
        <w:rPr>
          <w:rFonts w:hint="eastAsia" w:cs="宋体"/>
          <w:color w:val="auto"/>
          <w:kern w:val="0"/>
          <w:sz w:val="18"/>
          <w:szCs w:val="18"/>
          <w:lang w:eastAsia="zh-CN"/>
        </w:rPr>
      </w:pPr>
    </w:p>
    <w:p>
      <w:pPr>
        <w:widowControl/>
        <w:ind w:left="808" w:leftChars="85" w:hanging="630" w:hangingChars="350"/>
        <w:jc w:val="left"/>
        <w:rPr>
          <w:rFonts w:hint="eastAsia" w:ascii="宋体" w:hAnsi="宋体" w:cs="宋体"/>
          <w:color w:val="auto"/>
          <w:kern w:val="0"/>
          <w:sz w:val="18"/>
          <w:szCs w:val="18"/>
          <w:lang w:eastAsia="zh-CN"/>
        </w:rPr>
      </w:pPr>
      <w:r>
        <w:rPr>
          <w:rFonts w:hint="eastAsia" w:cs="宋体"/>
          <w:color w:val="auto"/>
          <w:kern w:val="0"/>
          <w:sz w:val="18"/>
          <w:szCs w:val="18"/>
          <w:lang w:eastAsia="zh-CN"/>
        </w:rPr>
        <w:t>注</w:t>
      </w:r>
      <w:r>
        <w:rPr>
          <w:rFonts w:hint="eastAsia" w:cs="宋体"/>
          <w:color w:val="auto"/>
          <w:kern w:val="0"/>
          <w:sz w:val="18"/>
          <w:szCs w:val="18"/>
        </w:rPr>
        <w:t>：</w:t>
      </w: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招标代理业绩的中标价及时间</w:t>
      </w:r>
      <w:r>
        <w:rPr>
          <w:rFonts w:hint="eastAsia" w:ascii="宋体" w:hAnsi="宋体" w:cs="宋体"/>
          <w:color w:val="auto"/>
          <w:kern w:val="0"/>
          <w:sz w:val="18"/>
          <w:szCs w:val="18"/>
          <w:lang w:eastAsia="zh-CN"/>
        </w:rPr>
        <w:t>以广州公共资源交易中心(广州建设工程交易中心)及其分部发出的中标通知书显示的中标价及时间为准。</w:t>
      </w:r>
    </w:p>
    <w:p>
      <w:pPr>
        <w:widowControl/>
        <w:ind w:left="804" w:leftChars="340" w:hanging="90" w:hangingChars="50"/>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2、拟投入本项目的人员需提供相关证书</w:t>
      </w:r>
      <w:r>
        <w:rPr>
          <w:rFonts w:hint="eastAsia" w:ascii="宋体" w:hAnsi="宋体" w:cs="宋体"/>
          <w:color w:val="auto"/>
          <w:kern w:val="0"/>
          <w:sz w:val="18"/>
          <w:szCs w:val="18"/>
          <w:lang w:eastAsia="zh-CN"/>
        </w:rPr>
        <w:t>复印</w:t>
      </w:r>
      <w:r>
        <w:rPr>
          <w:rFonts w:hint="eastAsia" w:ascii="宋体" w:hAnsi="宋体" w:cs="宋体"/>
          <w:color w:val="auto"/>
          <w:kern w:val="0"/>
          <w:sz w:val="18"/>
          <w:szCs w:val="18"/>
        </w:rPr>
        <w:t>件</w:t>
      </w:r>
      <w:r>
        <w:rPr>
          <w:rFonts w:hint="eastAsia" w:ascii="宋体" w:hAnsi="宋体" w:cs="宋体"/>
          <w:color w:val="auto"/>
          <w:kern w:val="0"/>
          <w:sz w:val="18"/>
          <w:szCs w:val="18"/>
          <w:lang w:eastAsia="zh-CN"/>
        </w:rPr>
        <w:t>及</w:t>
      </w:r>
      <w:r>
        <w:rPr>
          <w:rFonts w:hint="eastAsia" w:ascii="宋体" w:hAnsi="宋体" w:cs="宋体"/>
          <w:color w:val="auto"/>
          <w:kern w:val="0"/>
          <w:sz w:val="18"/>
          <w:szCs w:val="18"/>
          <w:lang w:val="en-US" w:eastAsia="zh-CN"/>
        </w:rPr>
        <w:t>本投标单位2020年12月至2021年2月的</w:t>
      </w:r>
      <w:r>
        <w:rPr>
          <w:rFonts w:hint="eastAsia" w:ascii="宋体" w:hAnsi="宋体" w:cs="宋体"/>
          <w:color w:val="auto"/>
          <w:kern w:val="0"/>
          <w:sz w:val="18"/>
          <w:szCs w:val="18"/>
          <w:lang w:eastAsia="zh-CN"/>
        </w:rPr>
        <w:t>社保证明。</w:t>
      </w:r>
    </w:p>
    <w:p>
      <w:pPr>
        <w:widowControl/>
        <w:ind w:left="804" w:leftChars="340" w:hanging="90" w:hangingChars="50"/>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3、企业</w:t>
      </w:r>
      <w:ins w:id="30" w:author="admin" w:date="2021-04-19T15:31:38Z">
        <w:r>
          <w:rPr>
            <w:rFonts w:hint="eastAsia" w:ascii="宋体" w:hAnsi="宋体" w:cs="宋体"/>
            <w:color w:val="auto"/>
            <w:kern w:val="0"/>
            <w:sz w:val="18"/>
            <w:szCs w:val="18"/>
            <w:lang w:val="en-US" w:eastAsia="zh-CN"/>
          </w:rPr>
          <w:t>获得</w:t>
        </w:r>
      </w:ins>
      <w:r>
        <w:rPr>
          <w:rFonts w:hint="eastAsia" w:ascii="宋体" w:hAnsi="宋体" w:cs="宋体"/>
          <w:color w:val="auto"/>
          <w:kern w:val="0"/>
          <w:sz w:val="18"/>
          <w:szCs w:val="18"/>
          <w:lang w:val="en-US" w:eastAsia="zh-CN"/>
        </w:rPr>
        <w:t>荣誉的，需提交提供相关证书</w:t>
      </w:r>
      <w:r>
        <w:rPr>
          <w:rFonts w:hint="eastAsia" w:ascii="宋体" w:hAnsi="宋体" w:cs="宋体"/>
          <w:color w:val="auto"/>
          <w:kern w:val="0"/>
          <w:sz w:val="18"/>
          <w:szCs w:val="18"/>
          <w:lang w:eastAsia="zh-CN"/>
        </w:rPr>
        <w:t>复印</w:t>
      </w:r>
      <w:r>
        <w:rPr>
          <w:rFonts w:hint="eastAsia" w:ascii="宋体" w:hAnsi="宋体" w:cs="宋体"/>
          <w:color w:val="auto"/>
          <w:kern w:val="0"/>
          <w:sz w:val="18"/>
          <w:szCs w:val="18"/>
        </w:rPr>
        <w:t>件</w:t>
      </w:r>
      <w:r>
        <w:rPr>
          <w:rFonts w:hint="eastAsia" w:ascii="宋体" w:hAnsi="宋体" w:cs="宋体"/>
          <w:color w:val="auto"/>
          <w:kern w:val="0"/>
          <w:sz w:val="18"/>
          <w:szCs w:val="18"/>
          <w:lang w:val="en-US" w:eastAsia="zh-CN"/>
        </w:rPr>
        <w:t>。</w:t>
      </w:r>
    </w:p>
    <w:p>
      <w:pPr>
        <w:widowControl/>
        <w:ind w:left="804" w:leftChars="340" w:hanging="90" w:hangingChars="50"/>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4、为防范恶意低价竞标，报价下浮率低于最高限价20%的视为废标。（最低下浮率为20%）</w:t>
      </w:r>
    </w:p>
    <w:p/>
    <w:sectPr>
      <w:pgSz w:w="16838" w:h="11906" w:orient="landscape"/>
      <w:pgMar w:top="720" w:right="720" w:bottom="720" w:left="72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1-04-20T14:47:18Z" w:initials="">
    <w:p w14:paraId="1CAC5239">
      <w:pPr>
        <w:pStyle w:val="3"/>
        <w:rPr>
          <w:rFonts w:hint="eastAsia" w:eastAsia="宋体"/>
          <w:lang w:eastAsia="zh-CN"/>
        </w:rPr>
      </w:pP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AC52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张福培">
    <w15:presenceInfo w15:providerId="None" w15:userId="张福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C5295"/>
    <w:rsid w:val="00150B49"/>
    <w:rsid w:val="006B66D1"/>
    <w:rsid w:val="0CF66295"/>
    <w:rsid w:val="10046294"/>
    <w:rsid w:val="12957E09"/>
    <w:rsid w:val="12AC51FD"/>
    <w:rsid w:val="17C53726"/>
    <w:rsid w:val="1F054D10"/>
    <w:rsid w:val="227A7847"/>
    <w:rsid w:val="234B6EC8"/>
    <w:rsid w:val="24BA3F2D"/>
    <w:rsid w:val="27AA2ED3"/>
    <w:rsid w:val="296918C9"/>
    <w:rsid w:val="2FE14639"/>
    <w:rsid w:val="3108158C"/>
    <w:rsid w:val="35C164E2"/>
    <w:rsid w:val="44E93A85"/>
    <w:rsid w:val="5553572F"/>
    <w:rsid w:val="57D51DAB"/>
    <w:rsid w:val="5B9C2674"/>
    <w:rsid w:val="5FFC5295"/>
    <w:rsid w:val="6C2E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uiPriority w:val="0"/>
    <w:pPr>
      <w:jc w:val="left"/>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2020-10-16T10:19:00Z</dcterms:created>
  <dc:creator>M</dc:creator>
  <cp:lastModifiedBy>张福培</cp:lastModifiedBy>
  <dcterms:modified xsi:type="dcterms:W3CDTF">2021-04-28T01:17:31Z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A15A648156224EA7A961F6A4403DCA85</vt:lpwstr>
  </property>
</Properties>
</file>