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ins w:id="1" w:author="张福培" w:date="2021-05-19T11:14:43Z"/>
          <w:rFonts w:hint="eastAsia" w:ascii="宋体" w:hAnsi="宋体"/>
          <w:b/>
          <w:kern w:val="0"/>
          <w:sz w:val="32"/>
          <w:szCs w:val="32"/>
        </w:rPr>
        <w:pPrChange w:id="0" w:author="张福培" w:date="2021-05-19T11:15:05Z">
          <w:pPr>
            <w:ind w:firstLine="643" w:firstLineChars="200"/>
            <w:jc w:val="center"/>
          </w:pPr>
        </w:pPrChange>
      </w:pPr>
      <w:ins w:id="2" w:author="张福培" w:date="2021-05-19T11:14:59Z">
        <w:r>
          <w:rPr>
            <w:rFonts w:hint="eastAsia" w:ascii="仿宋_GB2312" w:hAnsi="宋体" w:eastAsia="仿宋_GB2312" w:cs="Tahoma"/>
            <w:color w:val="444444"/>
            <w:kern w:val="0"/>
            <w:sz w:val="32"/>
            <w:szCs w:val="32"/>
            <w:lang w:val="en-US" w:eastAsia="zh-CN" w:bidi="ar-SA"/>
          </w:rPr>
          <w:t>附件</w:t>
        </w:r>
      </w:ins>
      <w:ins w:id="3" w:author="张福培" w:date="2021-05-19T11:15:01Z">
        <w:r>
          <w:rPr>
            <w:rFonts w:hint="eastAsia" w:ascii="仿宋_GB2312" w:hAnsi="宋体" w:eastAsia="仿宋_GB2312" w:cs="Tahoma"/>
            <w:color w:val="444444"/>
            <w:kern w:val="0"/>
            <w:sz w:val="32"/>
            <w:szCs w:val="32"/>
            <w:lang w:val="en-US" w:eastAsia="zh-CN" w:bidi="ar-SA"/>
          </w:rPr>
          <w:t>二</w:t>
        </w:r>
      </w:ins>
    </w:p>
    <w:p>
      <w:pPr>
        <w:ind w:firstLine="643" w:firstLineChars="200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择   优  项  目  表</w:t>
      </w:r>
    </w:p>
    <w:p>
      <w:pPr>
        <w:spacing w:line="360" w:lineRule="auto"/>
        <w:ind w:firstLine="420" w:firstLineChars="200"/>
        <w:jc w:val="both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/>
          <w:kern w:val="0"/>
          <w:szCs w:val="21"/>
        </w:rPr>
        <w:t>项目名称：</w:t>
      </w:r>
      <w:r>
        <w:rPr>
          <w:rFonts w:hint="eastAsia" w:eastAsia="宋体" w:cs="宋体"/>
          <w:kern w:val="0"/>
          <w:szCs w:val="21"/>
          <w:lang w:val="en-US" w:eastAsia="zh-CN"/>
        </w:rPr>
        <w:t xml:space="preserve">天河软件园软件产业集中孵化中心一期改造工程质量检测                                  </w:t>
      </w:r>
      <w:r>
        <w:rPr>
          <w:rFonts w:hint="eastAsia" w:cs="宋体"/>
          <w:kern w:val="0"/>
          <w:szCs w:val="21"/>
          <w:lang w:val="en-US" w:eastAsia="zh-CN"/>
        </w:rPr>
        <w:t xml:space="preserve">                    </w:t>
      </w:r>
      <w:r>
        <w:rPr>
          <w:rFonts w:hint="eastAsia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hint="eastAsia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Cs w:val="21"/>
        </w:rPr>
        <w:t xml:space="preserve">日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tbl>
      <w:tblPr>
        <w:tblStyle w:val="5"/>
        <w:tblW w:w="14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3010"/>
        <w:gridCol w:w="1126"/>
        <w:gridCol w:w="1370"/>
        <w:gridCol w:w="952"/>
        <w:gridCol w:w="2034"/>
        <w:gridCol w:w="1269"/>
        <w:gridCol w:w="1139"/>
        <w:gridCol w:w="1341"/>
        <w:gridCol w:w="1429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3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1905635" cy="3152140"/>
                      <wp:effectExtent l="3810" t="2540" r="1460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635" cy="31521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2pt;height:248.2pt;width:150.05pt;z-index:-251656192;mso-width-relative:page;mso-height-relative:page;" filled="f" stroked="t" coordsize="21600,21600" o:gfxdata="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5HNFs2AAAAAkBAAAPAAAAAAAA&#10;AAEAIAAAACIAAABkcnMvZG93bnJldi54bWxQSwECFAAUAAAACACHTuJAesyIvdkBAACQAwAADgAA&#10;AAAAAAABACAAAAAn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899285" cy="1728470"/>
                      <wp:effectExtent l="3175" t="3810" r="21590" b="203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9285" cy="17284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pt;height:136.1pt;width:149.55pt;z-index:-251657216;mso-width-relative:page;mso-height-relative:page;" filled="f" stroked="t" coordsize="21600,21600" o:gfxdata="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cGAO1wAAAAgBAAAPAAAAAAAA&#10;AAEAIAAAACIAAABkcnMvZG93bnJldi54bWxQSwECFAAUAAAACACHTuJAGhxoydoBAACQ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908175" cy="911860"/>
                      <wp:effectExtent l="1905" t="4445" r="13970" b="171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175" cy="911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71.8pt;width:150.25pt;z-index:-251658240;mso-width-relative:page;mso-height-relative:page;" filled="f" stroked="t" coordsize="21600,21600" o:gfxdata="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elk+XXAAAACAEAAA8AAAAAAAAAAQAg&#10;AAAAIgAAAGRycy9kb3ducmV2LnhtbFBLAQIUABQAAAAIAIdO4kBYlB0n1gEAAI8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    项目及权重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1530" w:hanging="1530" w:hangingChars="8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子项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</w:p>
          <w:p>
            <w:pPr>
              <w:widowControl/>
              <w:ind w:firstLine="720" w:firstLineChars="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>数</w:t>
            </w:r>
          </w:p>
          <w:p>
            <w:pPr>
              <w:widowControl/>
              <w:ind w:firstLine="180" w:firstLineChars="1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ins w:id="4" w:author="张福培" w:date="2021-05-19T11:20:18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5" w:author="张福培" w:date="2021-05-19T11:20:19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 xml:space="preserve">             </w:t>
              </w:r>
            </w:ins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 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 xml:space="preserve">  称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5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质量检测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业绩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质量检测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质量检测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方案</w:t>
            </w:r>
            <w:del w:id="6" w:author="admin" w:date="2021-05-14T11:29:22Z">
              <w:r>
                <w:rPr>
                  <w:rFonts w:hint="eastAsia" w:ascii="宋体" w:hAnsi="宋体" w:cs="宋体"/>
                  <w:kern w:val="0"/>
                  <w:sz w:val="18"/>
                  <w:szCs w:val="18"/>
                </w:rPr>
                <w:delText>合理性</w:delText>
              </w:r>
            </w:del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项目负责人（15分）</w:t>
            </w:r>
          </w:p>
        </w:tc>
        <w:tc>
          <w:tcPr>
            <w:tcW w:w="5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企业实力(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分)</w:t>
            </w:r>
          </w:p>
        </w:tc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其他人员（10）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诚信分排行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3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评价及获奖     （5分）</w:t>
            </w:r>
          </w:p>
        </w:tc>
        <w:tc>
          <w:tcPr>
            <w:tcW w:w="14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管理体系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3" w:hRule="atLeast"/>
          <w:jc w:val="center"/>
        </w:trPr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2017年1月1日至今承接过</w:t>
            </w:r>
            <w:del w:id="7" w:author="admin" w:date="2021-05-14T11:24:52Z">
              <w:r>
                <w:rPr>
                  <w:rFonts w:hint="default" w:ascii="宋体" w:hAnsi="宋体" w:cs="宋体"/>
                  <w:kern w:val="0"/>
                  <w:sz w:val="18"/>
                  <w:szCs w:val="18"/>
                  <w:lang w:val="en-US"/>
                </w:rPr>
                <w:delText>中标</w:delText>
              </w:r>
            </w:del>
            <w:ins w:id="8" w:author="admin" w:date="2021-05-14T11:24:53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合同</w:t>
              </w:r>
            </w:ins>
            <w:ins w:id="9" w:author="admin" w:date="2021-05-14T11:24:58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标的</w:t>
              </w:r>
            </w:ins>
            <w:del w:id="10" w:author="admin" w:date="2021-05-14T11:25:01Z">
              <w:r>
                <w:rPr>
                  <w:rFonts w:hint="eastAsia" w:ascii="宋体" w:hAnsi="宋体" w:cs="宋体"/>
                  <w:kern w:val="0"/>
                  <w:sz w:val="18"/>
                  <w:szCs w:val="18"/>
                </w:rPr>
                <w:delText>金</w:delText>
              </w:r>
            </w:del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额大于等于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万元的类似检测业绩，每项得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分，本项最多得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分。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注：需提供施工合同书，加盖投标人公章。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满足要求且</w:t>
            </w:r>
            <w:ins w:id="11" w:author="admin" w:date="2021-05-14T11:25:44Z">
              <w:del w:id="12" w:author="张福培" w:date="2021-05-14T14:30:18Z">
                <w:r>
                  <w:rPr>
                    <w:rFonts w:hint="default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投标人</w:delText>
                </w:r>
              </w:del>
            </w:ins>
            <w:ins w:id="13" w:author="admin" w:date="2021-05-14T11:25:50Z">
              <w:del w:id="14" w:author="张福培" w:date="2021-05-14T14:30:18Z">
                <w:r>
                  <w:rPr>
                    <w:rFonts w:hint="default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中</w:delText>
                </w:r>
              </w:del>
            </w:ins>
            <w:del w:id="15" w:author="张福培" w:date="2021-05-14T14:30:18Z">
              <w:r>
                <w:rPr>
                  <w:rFonts w:hint="default" w:ascii="宋体" w:hAnsi="宋体" w:cs="宋体"/>
                  <w:kern w:val="0"/>
                  <w:sz w:val="18"/>
                  <w:szCs w:val="18"/>
                  <w:lang w:val="en-US" w:eastAsia="zh-CN"/>
                </w:rPr>
                <w:delText>价格</w:delText>
              </w:r>
            </w:del>
            <w:ins w:id="16" w:author="admin" w:date="2021-05-14T11:25:55Z">
              <w:del w:id="17" w:author="张福培" w:date="2021-05-14T14:30:18Z">
                <w:r>
                  <w:rPr>
                    <w:rFonts w:hint="default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报价</w:delText>
                </w:r>
              </w:del>
            </w:ins>
            <w:ins w:id="18" w:author="张福培" w:date="2021-05-14T14:30:19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价格</w:t>
              </w:r>
            </w:ins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最低的</w:t>
            </w:r>
            <w:ins w:id="19" w:author="admin" w:date="2021-05-14T11:26:12Z">
              <w:del w:id="20" w:author="张福培" w:date="2021-05-14T14:30:28Z">
                <w:r>
                  <w:rPr>
                    <w:rFonts w:hint="default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折扣率</w:delText>
                </w:r>
              </w:del>
            </w:ins>
            <w:ins w:id="21" w:author="张福培" w:date="2021-05-14T14:30:30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评标价</w:t>
              </w:r>
            </w:ins>
            <w:ins w:id="22" w:author="张福培" w:date="2021-05-14T14:31:17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23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（</w:t>
              </w:r>
            </w:ins>
            <w:ins w:id="24" w:author="张福培" w:date="2021-05-14T14:31:21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25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评标价</w:t>
              </w:r>
            </w:ins>
            <w:ins w:id="26" w:author="张福培" w:date="2021-05-14T14:31:22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27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=</w:t>
              </w:r>
            </w:ins>
            <w:ins w:id="28" w:author="张福培" w:date="2021-05-14T14:31:48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29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投标人</w:t>
              </w:r>
            </w:ins>
            <w:ins w:id="30" w:author="张福培" w:date="2021-05-14T14:31:49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31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所报</w:t>
              </w:r>
            </w:ins>
            <w:ins w:id="32" w:author="张福培" w:date="2021-05-14T14:31:52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33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统一</w:t>
              </w:r>
            </w:ins>
            <w:ins w:id="34" w:author="张福培" w:date="2021-05-14T14:31:55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35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折扣率</w:t>
              </w:r>
            </w:ins>
            <w:ins w:id="36" w:author="张福培" w:date="2021-05-14T14:31:57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37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*</w:t>
              </w:r>
            </w:ins>
            <w:ins w:id="38" w:author="张福培" w:date="2021-05-14T14:33:08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39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最高</w:t>
              </w:r>
            </w:ins>
            <w:ins w:id="40" w:author="张福培" w:date="2021-05-14T14:32:29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41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限</w:t>
              </w:r>
            </w:ins>
            <w:ins w:id="42" w:author="张福培" w:date="2021-05-14T14:32:57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43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价</w:t>
              </w:r>
            </w:ins>
            <w:ins w:id="44" w:author="张福培" w:date="2021-05-14T14:32:35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45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845</w:t>
              </w:r>
            </w:ins>
            <w:ins w:id="46" w:author="张福培" w:date="2021-05-14T14:32:36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47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,</w:t>
              </w:r>
            </w:ins>
            <w:ins w:id="48" w:author="张福培" w:date="2021-05-14T14:32:37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49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1</w:t>
              </w:r>
            </w:ins>
            <w:ins w:id="50" w:author="张福培" w:date="2021-05-14T14:32:38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51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00</w:t>
              </w:r>
            </w:ins>
            <w:ins w:id="52" w:author="张福培" w:date="2021-05-14T14:33:05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53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元</w:t>
              </w:r>
            </w:ins>
            <w:ins w:id="54" w:author="张福培" w:date="2021-05-14T14:31:17Z">
              <w:r>
                <w:rPr>
                  <w:rFonts w:hint="eastAsia" w:ascii="宋体" w:hAnsi="宋体" w:cs="宋体"/>
                  <w:color w:val="000000" w:themeColor="text1"/>
                  <w:kern w:val="0"/>
                  <w:sz w:val="18"/>
                  <w:szCs w:val="18"/>
                  <w:lang w:val="en-US" w:eastAsia="zh-CN"/>
                  <w:rPrChange w:id="55" w:author="张福培" w:date="2021-05-14T14:37:22Z"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rPrChange>
                  <w14:textFill>
                    <w14:solidFill>
                      <w14:schemeClr w14:val="tx1"/>
                    </w14:solidFill>
                  </w14:textFill>
                </w:rPr>
                <w:t>）</w:t>
              </w:r>
            </w:ins>
            <w:del w:id="56" w:author="admin" w:date="2021-05-14T11:26:08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eastAsia="zh-CN"/>
                </w:rPr>
                <w:delText>评标价</w:delText>
              </w:r>
            </w:del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为评标基准</w:t>
            </w:r>
            <w:del w:id="57" w:author="admin" w:date="2021-05-14T11:26:16Z">
              <w:r>
                <w:rPr>
                  <w:rFonts w:hint="default" w:ascii="宋体" w:hAnsi="宋体" w:cs="宋体"/>
                  <w:kern w:val="0"/>
                  <w:sz w:val="18"/>
                  <w:szCs w:val="18"/>
                  <w:lang w:val="en-US" w:eastAsia="zh-CN"/>
                </w:rPr>
                <w:delText>价</w:delText>
              </w:r>
            </w:del>
            <w:ins w:id="58" w:author="张福培" w:date="2021-05-14T14:30:42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价</w:t>
              </w:r>
            </w:ins>
            <w:ins w:id="59" w:author="admin" w:date="2021-05-14T11:26:18Z">
              <w:del w:id="60" w:author="张福培" w:date="2021-05-14T14:30:40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折扣率</w:delText>
                </w:r>
              </w:del>
            </w:ins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，价格得分为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分，其他投标人的价格得分按如下公式计算：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价格得分=（评标基准</w:t>
            </w:r>
            <w:ins w:id="61" w:author="张福培" w:date="2021-05-14T14:37:07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价</w:t>
              </w:r>
            </w:ins>
            <w:del w:id="62" w:author="admin" w:date="2021-05-14T11:27:20Z">
              <w:r>
                <w:rPr>
                  <w:rFonts w:hint="default" w:ascii="宋体" w:hAnsi="宋体" w:cs="宋体"/>
                  <w:kern w:val="0"/>
                  <w:sz w:val="18"/>
                  <w:szCs w:val="18"/>
                  <w:lang w:val="en-US" w:eastAsia="zh-CN"/>
                </w:rPr>
                <w:delText>价</w:delText>
              </w:r>
            </w:del>
            <w:ins w:id="63" w:author="admin" w:date="2021-05-14T11:27:23Z">
              <w:del w:id="64" w:author="张福培" w:date="2021-05-14T14:30:50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折扣</w:delText>
                </w:r>
              </w:del>
            </w:ins>
            <w:ins w:id="65" w:author="admin" w:date="2021-05-14T11:27:23Z">
              <w:del w:id="66" w:author="张福培" w:date="2021-05-14T14:30:49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率</w:delText>
                </w:r>
              </w:del>
            </w:ins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÷</w:t>
            </w:r>
            <w:ins w:id="67" w:author="张福培" w:date="2021-05-14T14:31:00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评标价</w:t>
              </w:r>
            </w:ins>
            <w:ins w:id="68" w:author="admin" w:date="2021-05-14T11:28:35Z">
              <w:del w:id="69" w:author="张福培" w:date="2021-05-14T14:30:56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报</w:delText>
                </w:r>
              </w:del>
            </w:ins>
            <w:ins w:id="70" w:author="admin" w:date="2021-05-14T11:28:35Z">
              <w:del w:id="71" w:author="张福培" w:date="2021-05-14T14:30:55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价</w:delText>
                </w:r>
              </w:del>
            </w:ins>
            <w:del w:id="72" w:author="admin" w:date="2021-05-14T11:28:20Z">
              <w:r>
                <w:rPr>
                  <w:rFonts w:hint="default" w:ascii="宋体" w:hAnsi="宋体" w:cs="宋体"/>
                  <w:kern w:val="0"/>
                  <w:sz w:val="18"/>
                  <w:szCs w:val="18"/>
                  <w:lang w:val="en-US" w:eastAsia="zh-CN"/>
                </w:rPr>
                <w:delText>评标价</w:delText>
              </w:r>
            </w:del>
            <w:ins w:id="73" w:author="admin" w:date="2021-05-14T11:28:23Z">
              <w:del w:id="74" w:author="张福培" w:date="2021-05-14T14:30:53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折扣</w:delText>
                </w:r>
              </w:del>
            </w:ins>
            <w:ins w:id="75" w:author="admin" w:date="2021-05-14T11:28:26Z">
              <w:del w:id="76" w:author="张福培" w:date="2021-05-14T14:30:53Z">
                <w:r>
                  <w:rPr>
                    <w:rFonts w:hint="eastAsia" w:ascii="宋体" w:hAnsi="宋体" w:cs="宋体"/>
                    <w:kern w:val="0"/>
                    <w:sz w:val="18"/>
                    <w:szCs w:val="18"/>
                    <w:lang w:val="en-US" w:eastAsia="zh-CN"/>
                  </w:rPr>
                  <w:delText>率</w:delText>
                </w:r>
              </w:del>
            </w:ins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本工程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质量检测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方案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合理性、设备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人员投入等情况进行</w:t>
            </w:r>
            <w:del w:id="77" w:author="admin" w:date="2021-05-14T11:29:29Z">
              <w:r>
                <w:rPr>
                  <w:rFonts w:hint="default" w:ascii="宋体" w:hAnsi="宋体" w:cs="宋体"/>
                  <w:kern w:val="0"/>
                  <w:sz w:val="18"/>
                  <w:szCs w:val="18"/>
                  <w:highlight w:val="none"/>
                  <w:lang w:val="en-US" w:eastAsia="zh-CN"/>
                </w:rPr>
                <w:delText>打</w:delText>
              </w:r>
            </w:del>
            <w:ins w:id="78" w:author="admin" w:date="2021-05-14T11:29:35Z">
              <w:r>
                <w:rPr>
                  <w:rFonts w:hint="eastAsia" w:ascii="宋体" w:hAnsi="宋体" w:cs="宋体"/>
                  <w:kern w:val="0"/>
                  <w:sz w:val="18"/>
                  <w:szCs w:val="18"/>
                  <w:highlight w:val="none"/>
                  <w:lang w:val="en-US" w:eastAsia="zh-CN"/>
                </w:rPr>
                <w:t>评</w:t>
              </w:r>
            </w:ins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（0-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分，最高为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分）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1.具有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工程类中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级职称得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高级职称得5份，没有不得分；</w:t>
            </w:r>
          </w:p>
          <w:p>
            <w:pPr>
              <w:widowControl/>
              <w:snapToGrid w:val="0"/>
              <w:spacing w:line="2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.具有省级以上建设工程质量监督部门或其他委托的机构、行业协会颁发的检测员证</w:t>
            </w:r>
            <w:ins w:id="79" w:author="admin" w:date="2021-05-14T11:30:57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书</w:t>
              </w:r>
            </w:ins>
            <w:ins w:id="80" w:author="admin" w:date="2021-05-14T11:31:00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，</w:t>
              </w:r>
            </w:ins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包括建筑智能化、节能、材料、实体结构、地基基础</w:t>
            </w:r>
            <w:ins w:id="81" w:author="admin" w:date="2021-05-14T11:30:08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eastAsia="zh-CN"/>
                </w:rPr>
                <w:t>，</w:t>
              </w:r>
            </w:ins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5项得5分，少1项少1分；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napToGrid w:val="0"/>
              <w:spacing w:line="2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具有国家注册结构工程师注册执业证书的得5分</w:t>
            </w:r>
            <w:del w:id="82" w:author="admin" w:date="2021-05-14T11:31:20Z">
              <w:r>
                <w:rPr>
                  <w:rFonts w:hint="eastAsia" w:ascii="宋体" w:hAnsi="宋体" w:cs="宋体"/>
                  <w:kern w:val="0"/>
                  <w:sz w:val="18"/>
                  <w:szCs w:val="18"/>
                </w:rPr>
                <w:delText>。</w:delText>
              </w:r>
            </w:del>
            <w:ins w:id="83" w:author="admin" w:date="2021-05-14T11:31:20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eastAsia="zh-CN"/>
                </w:rPr>
                <w:t>，</w:t>
              </w:r>
            </w:ins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没有不得分</w:t>
            </w:r>
            <w:ins w:id="84" w:author="admin" w:date="2021-05-14T11:31:31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eastAsia="zh-CN"/>
                </w:rPr>
                <w:t>。</w:t>
              </w:r>
            </w:ins>
          </w:p>
          <w:p>
            <w:pPr>
              <w:widowControl/>
              <w:snapToGrid w:val="0"/>
              <w:spacing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1.拟投入人员（除项目负责人外）同时具备工程类中级职称和检测员证的每人得1分，同时具备工程类高级职称和检测员证的每人得2分，本项最高得10分。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</w:pPr>
            <w:ins w:id="85" w:author="admin" w:date="2021-05-14T11:32:27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1</w:t>
              </w:r>
            </w:ins>
            <w:ins w:id="86" w:author="admin" w:date="2021-05-14T11:32:28Z">
              <w:r>
                <w:rPr>
                  <w:rFonts w:hint="eastAsia" w:ascii="宋体" w:hAnsi="宋体" w:cs="宋体"/>
                  <w:kern w:val="0"/>
                  <w:sz w:val="18"/>
                  <w:szCs w:val="18"/>
                  <w:lang w:val="en-US" w:eastAsia="zh-CN"/>
                </w:rPr>
                <w:t>.</w:t>
              </w:r>
            </w:ins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企业的诚信综合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评价排名以广州住房和城乡建设局网站上公布的检测机构60日诚信评价得分为准</w:t>
            </w:r>
            <w:del w:id="87" w:author="admin" w:date="2021-05-14T11:32:25Z">
              <w:r>
                <w:rPr>
                  <w:rFonts w:hint="eastAsia" w:ascii="宋体" w:hAnsi="宋体" w:cs="Times New Roman"/>
                  <w:sz w:val="18"/>
                  <w:szCs w:val="18"/>
                  <w:highlight w:val="none"/>
                  <w:lang w:val="en-US" w:eastAsia="zh-CN"/>
                </w:rPr>
                <w:delText>：</w:delText>
              </w:r>
            </w:del>
            <w:ins w:id="88" w:author="admin" w:date="2021-05-14T11:32:25Z">
              <w:r>
                <w:rPr>
                  <w:rFonts w:hint="eastAsia" w:ascii="宋体" w:hAnsi="宋体" w:cs="Times New Roman"/>
                  <w:sz w:val="18"/>
                  <w:szCs w:val="18"/>
                  <w:highlight w:val="none"/>
                  <w:lang w:val="en-US" w:eastAsia="zh-CN"/>
                </w:rPr>
                <w:t>，</w:t>
              </w:r>
            </w:ins>
          </w:p>
          <w:p>
            <w:pPr>
              <w:widowControl/>
              <w:snapToGrid w:val="0"/>
              <w:spacing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第1名至第20名得10分，第21名至第40名得5分，其余不得分。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Times New Roman"/>
                <w:sz w:val="18"/>
                <w:szCs w:val="18"/>
                <w:highlight w:val="none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Times New Roman"/>
                <w:sz w:val="18"/>
                <w:szCs w:val="18"/>
                <w:highlight w:val="none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Times New Roman"/>
                <w:sz w:val="18"/>
                <w:szCs w:val="18"/>
                <w:highlight w:val="none"/>
              </w:rPr>
            </w:pPr>
          </w:p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highlight w:val="none"/>
              </w:rPr>
              <w:t>1、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企业获得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</w:rPr>
              <w:t>中国企业评价协会</w:t>
            </w: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中国企业信用等级AAA证书得5分；AA级得3分，A级得1分，没有不得分。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注：上述称号均需在有效期内，否则不得分。</w:t>
            </w:r>
          </w:p>
          <w:p>
            <w:pPr>
              <w:widowControl/>
              <w:snapToGrid w:val="0"/>
              <w:spacing w:line="200" w:lineRule="exact"/>
              <w:jc w:val="left"/>
              <w:rPr>
                <w:rFonts w:hint="eastAsia" w:ascii="宋体" w:hAnsi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left"/>
              <w:rPr>
                <w:rFonts w:hint="default" w:ascii="宋体" w:hAnsi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1.通过IS09001质量管理体系、IS014001环境管理体系、GB/T28001职业健康安全管理体系认证</w:t>
            </w:r>
            <w:ins w:id="89" w:author="admin" w:date="2021-05-14T11:33:00Z">
              <w:r>
                <w:rPr>
                  <w:rFonts w:hint="eastAsia" w:ascii="宋体" w:hAnsi="宋体" w:cs="Times New Roman"/>
                  <w:sz w:val="18"/>
                  <w:szCs w:val="18"/>
                  <w:highlight w:val="none"/>
                  <w:lang w:val="en-US" w:eastAsia="zh-CN"/>
                </w:rPr>
                <w:t>，</w:t>
              </w:r>
            </w:ins>
            <w:r>
              <w:rPr>
                <w:rFonts w:hint="eastAsia" w:ascii="宋体" w:hAnsi="宋体" w:cs="Times New Roman"/>
                <w:sz w:val="18"/>
                <w:szCs w:val="18"/>
                <w:highlight w:val="none"/>
                <w:lang w:val="en-US" w:eastAsia="zh-CN"/>
              </w:rPr>
              <w:t>每项得1分，没有不得分。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3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4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firstLine="180" w:firstLineChars="100"/>
        <w:jc w:val="left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cs="宋体"/>
          <w:kern w:val="0"/>
          <w:sz w:val="18"/>
          <w:szCs w:val="18"/>
        </w:rPr>
        <w:t>注：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18"/>
          <w:szCs w:val="18"/>
        </w:rPr>
        <w:t>类似检测业绩：指包含本项目检测内容</w:t>
      </w:r>
      <w:del w:id="90" w:author="admin" w:date="2021-05-14T11:33:27Z">
        <w:r>
          <w:rPr>
            <w:rFonts w:hint="eastAsia" w:ascii="宋体" w:hAnsi="宋体" w:cs="宋体"/>
            <w:kern w:val="0"/>
            <w:sz w:val="18"/>
            <w:szCs w:val="18"/>
          </w:rPr>
          <w:delText>（</w:delText>
        </w:r>
      </w:del>
      <w:r>
        <w:rPr>
          <w:rFonts w:hint="eastAsia" w:ascii="宋体" w:hAnsi="宋体" w:cs="宋体"/>
          <w:kern w:val="0"/>
          <w:sz w:val="18"/>
          <w:szCs w:val="18"/>
        </w:rPr>
        <w:t>见证取样材料检测、地基基础检测、主体结构检测、节能检测、人防结构检测</w:t>
      </w:r>
      <w:del w:id="91" w:author="admin" w:date="2021-05-14T11:33:36Z">
        <w:r>
          <w:rPr>
            <w:rFonts w:hint="default" w:ascii="宋体" w:hAnsi="宋体" w:cs="宋体"/>
            <w:kern w:val="0"/>
            <w:sz w:val="18"/>
            <w:szCs w:val="18"/>
            <w:lang w:val="en-US"/>
          </w:rPr>
          <w:delText>）</w:delText>
        </w:r>
      </w:del>
      <w:ins w:id="92" w:author="admin" w:date="2021-05-14T11:33:38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t>五项</w:t>
        </w:r>
      </w:ins>
      <w:ins w:id="93" w:author="admin" w:date="2021-05-14T11:33:43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t>中</w:t>
        </w:r>
      </w:ins>
      <w:r>
        <w:rPr>
          <w:rFonts w:hint="eastAsia" w:ascii="宋体" w:hAnsi="宋体" w:cs="宋体"/>
          <w:kern w:val="0"/>
          <w:sz w:val="18"/>
          <w:szCs w:val="18"/>
        </w:rPr>
        <w:t>的一项或多项的建设工程质量检测业绩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。</w:t>
      </w:r>
    </w:p>
    <w:p>
      <w:pPr>
        <w:widowControl/>
        <w:ind w:firstLine="720" w:firstLineChars="4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、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项目负责人和</w:t>
      </w:r>
      <w:r>
        <w:rPr>
          <w:rFonts w:hint="eastAsia" w:ascii="宋体" w:hAnsi="宋体" w:cs="宋体"/>
          <w:kern w:val="0"/>
          <w:sz w:val="18"/>
          <w:szCs w:val="18"/>
        </w:rPr>
        <w:t>拟投入本项目的人员需提供相关证书复印件及投标截止日期前3个月的社保证明。</w:t>
      </w:r>
    </w:p>
    <w:p>
      <w:pPr>
        <w:widowControl/>
        <w:numPr>
          <w:ilvl w:val="0"/>
          <w:numId w:val="0"/>
        </w:numPr>
        <w:ind w:firstLine="720" w:firstLineChars="4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3、</w:t>
      </w:r>
      <w:ins w:id="94" w:author="admin" w:date="2021-05-14T11:34:29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t>证明</w:t>
        </w:r>
      </w:ins>
      <w:r>
        <w:rPr>
          <w:rFonts w:hint="eastAsia" w:ascii="宋体" w:hAnsi="宋体" w:cs="宋体"/>
          <w:kern w:val="0"/>
          <w:sz w:val="18"/>
          <w:szCs w:val="18"/>
        </w:rPr>
        <w:t>企业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评价</w:t>
      </w:r>
      <w:ins w:id="95" w:author="admin" w:date="2021-05-14T11:34:17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t>及</w:t>
        </w:r>
      </w:ins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获奖</w:t>
      </w:r>
      <w:del w:id="96" w:author="admin" w:date="2021-05-14T11:34:20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delText>及</w:delText>
        </w:r>
      </w:del>
      <w:ins w:id="97" w:author="admin" w:date="2021-05-14T11:34:20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t>、</w:t>
        </w:r>
      </w:ins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管理体系等内容</w:t>
      </w:r>
      <w:ins w:id="98" w:author="admin" w:date="2021-05-14T11:34:32Z">
        <w:r>
          <w:rPr>
            <w:rFonts w:hint="eastAsia" w:ascii="宋体" w:hAnsi="宋体" w:cs="宋体"/>
            <w:kern w:val="0"/>
            <w:sz w:val="18"/>
            <w:szCs w:val="18"/>
            <w:lang w:val="en-US" w:eastAsia="zh-CN"/>
          </w:rPr>
          <w:t>，</w:t>
        </w:r>
      </w:ins>
      <w:r>
        <w:rPr>
          <w:rFonts w:hint="eastAsia" w:ascii="宋体" w:hAnsi="宋体" w:cs="宋体"/>
          <w:kern w:val="0"/>
          <w:sz w:val="18"/>
          <w:szCs w:val="18"/>
        </w:rPr>
        <w:t>需提供相关证书复印件。</w:t>
      </w:r>
    </w:p>
    <w:p>
      <w:pPr>
        <w:widowControl/>
        <w:ind w:left="804" w:leftChars="340" w:hanging="90" w:hangingChars="50"/>
        <w:jc w:val="left"/>
        <w:rPr>
          <w:del w:id="99" w:author="张福培" w:date="2021-05-19T11:15:07Z"/>
          <w:rFonts w:hint="default" w:ascii="宋体" w:hAnsi="宋体" w:cs="宋体"/>
          <w:color w:val="auto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为防范恶意低价竞标，报价下浮率低于</w:t>
      </w:r>
      <w:del w:id="100" w:author="admin" w:date="2021-05-14T11:35:02Z">
        <w:r>
          <w:rPr>
            <w:rFonts w:hint="eastAsia" w:ascii="宋体" w:hAnsi="宋体" w:cs="宋体"/>
            <w:color w:val="auto"/>
            <w:kern w:val="0"/>
            <w:sz w:val="18"/>
            <w:szCs w:val="18"/>
            <w:lang w:val="en-US" w:eastAsia="zh-CN"/>
          </w:rPr>
          <w:delText>最高限价</w:delText>
        </w:r>
      </w:del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20%的视为废标。（最</w:t>
      </w:r>
      <w:r>
        <w:rPr>
          <w:rFonts w:hint="eastAsia" w:ascii="宋体" w:hAnsi="宋体" w:cs="宋体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下浮率为20%）</w:t>
      </w:r>
    </w:p>
    <w:p>
      <w:pPr>
        <w:widowControl/>
        <w:ind w:left="819" w:leftChars="340" w:hanging="105" w:hangingChars="50"/>
        <w:jc w:val="left"/>
        <w:pPrChange w:id="101" w:author="张福培" w:date="2021-05-19T11:15:07Z">
          <w:pPr/>
        </w:pPrChange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  <w15:person w15:author="张福培">
    <w15:presenceInfo w15:providerId="None" w15:userId="张福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4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5295"/>
    <w:rsid w:val="00265188"/>
    <w:rsid w:val="003E44E2"/>
    <w:rsid w:val="007C4E08"/>
    <w:rsid w:val="00D854D9"/>
    <w:rsid w:val="00D950E2"/>
    <w:rsid w:val="00EF4DCC"/>
    <w:rsid w:val="046E032A"/>
    <w:rsid w:val="04856855"/>
    <w:rsid w:val="052F01EC"/>
    <w:rsid w:val="09466B39"/>
    <w:rsid w:val="09EB0E57"/>
    <w:rsid w:val="102A5658"/>
    <w:rsid w:val="127926B3"/>
    <w:rsid w:val="13793034"/>
    <w:rsid w:val="14436EDB"/>
    <w:rsid w:val="15CE4E7B"/>
    <w:rsid w:val="166A0141"/>
    <w:rsid w:val="16A40534"/>
    <w:rsid w:val="17C53726"/>
    <w:rsid w:val="1D410F3D"/>
    <w:rsid w:val="1D417EC1"/>
    <w:rsid w:val="21AE4B03"/>
    <w:rsid w:val="227A7847"/>
    <w:rsid w:val="245135BE"/>
    <w:rsid w:val="26101DDE"/>
    <w:rsid w:val="270A0067"/>
    <w:rsid w:val="27E651C6"/>
    <w:rsid w:val="28A932A7"/>
    <w:rsid w:val="2939064B"/>
    <w:rsid w:val="2A39165D"/>
    <w:rsid w:val="2FE14639"/>
    <w:rsid w:val="308476CB"/>
    <w:rsid w:val="33BF4E81"/>
    <w:rsid w:val="35C164E2"/>
    <w:rsid w:val="36774AD5"/>
    <w:rsid w:val="3D7A3B52"/>
    <w:rsid w:val="41FB77DD"/>
    <w:rsid w:val="44A613C5"/>
    <w:rsid w:val="44E93A85"/>
    <w:rsid w:val="488D5E7F"/>
    <w:rsid w:val="4E1F0907"/>
    <w:rsid w:val="51194A40"/>
    <w:rsid w:val="52077330"/>
    <w:rsid w:val="5471212E"/>
    <w:rsid w:val="57D51DAB"/>
    <w:rsid w:val="58D152F2"/>
    <w:rsid w:val="5B9C2674"/>
    <w:rsid w:val="5FFC5295"/>
    <w:rsid w:val="621974B0"/>
    <w:rsid w:val="628765B6"/>
    <w:rsid w:val="631D2F03"/>
    <w:rsid w:val="6E5242C6"/>
    <w:rsid w:val="709D6E04"/>
    <w:rsid w:val="765B6D22"/>
    <w:rsid w:val="78F76EAC"/>
    <w:rsid w:val="7A1C13E8"/>
    <w:rsid w:val="7A3515CF"/>
    <w:rsid w:val="7AE03B7B"/>
    <w:rsid w:val="7CBD5018"/>
    <w:rsid w:val="7D32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242</Words>
  <Characters>1385</Characters>
  <Lines>11</Lines>
  <Paragraphs>3</Paragraphs>
  <TotalTime>6</TotalTime>
  <ScaleCrop>false</ScaleCrop>
  <LinksUpToDate>false</LinksUpToDate>
  <CharactersWithSpaces>1624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2020-10-16T10:19:00Z</dcterms:created>
  <dc:creator>M</dc:creator>
  <cp:lastModifiedBy>张福培</cp:lastModifiedBy>
  <cp:lastPrinted>2021-05-19T03:18:53Z</cp:lastPrinted>
  <dcterms:modified xsi:type="dcterms:W3CDTF">2021-05-19T03:21:21Z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